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EA3AA" w14:textId="531D131C" w:rsidR="0020393A" w:rsidRPr="00D8116A" w:rsidRDefault="0003716E" w:rsidP="005F5B2A">
      <w:pPr>
        <w:rPr>
          <w:rFonts w:ascii="Arial" w:hAnsi="Arial" w:cs="Arial"/>
          <w:b/>
        </w:rPr>
      </w:pPr>
      <w:r w:rsidRPr="00D8116A">
        <w:rPr>
          <w:rFonts w:ascii="Arial" w:hAnsi="Arial" w:cs="Arial"/>
          <w:b/>
        </w:rPr>
        <w:t xml:space="preserve"> </w:t>
      </w:r>
    </w:p>
    <w:p w14:paraId="4E2ED196" w14:textId="1558CB54" w:rsidR="005F5B2A" w:rsidRPr="00D8116A" w:rsidRDefault="005D5A12" w:rsidP="005F5B2A">
      <w:pPr>
        <w:rPr>
          <w:rFonts w:ascii="Arial" w:hAnsi="Arial" w:cs="Arial"/>
          <w:b/>
        </w:rPr>
      </w:pPr>
      <w:r w:rsidRPr="00D8116A">
        <w:rPr>
          <w:rFonts w:ascii="Arial" w:hAnsi="Arial" w:cs="Arial"/>
          <w:b/>
        </w:rPr>
        <w:t>MINUTES</w:t>
      </w:r>
      <w:r w:rsidR="00604F00" w:rsidRPr="00D8116A">
        <w:rPr>
          <w:rFonts w:ascii="Arial" w:hAnsi="Arial" w:cs="Arial"/>
          <w:b/>
        </w:rPr>
        <w:t>:</w:t>
      </w:r>
      <w:r w:rsidR="00E04678" w:rsidRPr="00D8116A">
        <w:rPr>
          <w:rFonts w:ascii="Arial" w:hAnsi="Arial" w:cs="Arial"/>
          <w:b/>
        </w:rPr>
        <w:tab/>
      </w:r>
      <w:r w:rsidR="00E04678" w:rsidRPr="00D8116A">
        <w:rPr>
          <w:rFonts w:ascii="Arial" w:hAnsi="Arial" w:cs="Arial"/>
          <w:b/>
        </w:rPr>
        <w:tab/>
      </w:r>
    </w:p>
    <w:p w14:paraId="752B5915" w14:textId="77777777" w:rsidR="005F5B2A" w:rsidRPr="00D8116A" w:rsidRDefault="005F5B2A" w:rsidP="005F5B2A">
      <w:pPr>
        <w:rPr>
          <w:rFonts w:ascii="Arial" w:hAnsi="Arial" w:cs="Arial"/>
        </w:rPr>
      </w:pPr>
    </w:p>
    <w:p w14:paraId="1B05628F" w14:textId="6EE520B3" w:rsidR="005F5B2A" w:rsidRPr="00D8116A" w:rsidRDefault="005F5B2A" w:rsidP="005F5B2A">
      <w:pPr>
        <w:rPr>
          <w:rFonts w:ascii="Arial" w:hAnsi="Arial" w:cs="Arial"/>
          <w:b/>
        </w:rPr>
      </w:pPr>
      <w:r w:rsidRPr="00D8116A">
        <w:rPr>
          <w:rFonts w:ascii="Arial" w:hAnsi="Arial" w:cs="Arial"/>
          <w:b/>
          <w:bCs/>
        </w:rPr>
        <w:t>B</w:t>
      </w:r>
      <w:r w:rsidR="00092ECB" w:rsidRPr="00D8116A">
        <w:rPr>
          <w:rFonts w:ascii="Arial" w:hAnsi="Arial" w:cs="Arial"/>
          <w:b/>
          <w:bCs/>
        </w:rPr>
        <w:t>OARD:</w:t>
      </w:r>
      <w:r w:rsidRPr="00D8116A">
        <w:rPr>
          <w:rFonts w:ascii="Arial" w:hAnsi="Arial" w:cs="Arial"/>
        </w:rPr>
        <w:t xml:space="preserve">   </w:t>
      </w:r>
      <w:r w:rsidRPr="00D8116A">
        <w:rPr>
          <w:rFonts w:ascii="Arial" w:hAnsi="Arial" w:cs="Arial"/>
        </w:rPr>
        <w:tab/>
      </w:r>
      <w:r w:rsidR="00B15979">
        <w:rPr>
          <w:rFonts w:ascii="Arial" w:hAnsi="Arial" w:cs="Arial"/>
        </w:rPr>
        <w:tab/>
      </w:r>
      <w:r w:rsidR="00CE1CD5">
        <w:rPr>
          <w:rFonts w:ascii="Arial" w:hAnsi="Arial" w:cs="Arial"/>
        </w:rPr>
        <w:t>Full Governi</w:t>
      </w:r>
      <w:r w:rsidR="000060A6">
        <w:rPr>
          <w:rFonts w:ascii="Arial" w:hAnsi="Arial" w:cs="Arial"/>
        </w:rPr>
        <w:t xml:space="preserve">ng </w:t>
      </w:r>
      <w:r w:rsidR="00CE1CD5">
        <w:rPr>
          <w:rFonts w:ascii="Arial" w:hAnsi="Arial" w:cs="Arial"/>
        </w:rPr>
        <w:t xml:space="preserve">Board of </w:t>
      </w:r>
    </w:p>
    <w:p w14:paraId="38A2B907" w14:textId="60FA3EDC" w:rsidR="005F5B2A" w:rsidRPr="00D8116A" w:rsidRDefault="005F5B2A" w:rsidP="005F5B2A">
      <w:pPr>
        <w:rPr>
          <w:rFonts w:ascii="Arial" w:hAnsi="Arial" w:cs="Arial"/>
        </w:rPr>
      </w:pPr>
    </w:p>
    <w:p w14:paraId="7B4A6F6F" w14:textId="5212335D" w:rsidR="00360985" w:rsidRPr="00B15979" w:rsidRDefault="00360985" w:rsidP="005F5B2A">
      <w:pPr>
        <w:rPr>
          <w:rFonts w:ascii="Arial" w:hAnsi="Arial" w:cs="Arial"/>
        </w:rPr>
      </w:pPr>
      <w:r w:rsidRPr="00D8116A">
        <w:rPr>
          <w:rFonts w:ascii="Arial" w:hAnsi="Arial" w:cs="Arial"/>
          <w:b/>
          <w:bCs/>
        </w:rPr>
        <w:t>SCHOOL</w:t>
      </w:r>
      <w:r w:rsidR="00B15979">
        <w:rPr>
          <w:rFonts w:ascii="Arial" w:hAnsi="Arial" w:cs="Arial"/>
          <w:b/>
          <w:bCs/>
        </w:rPr>
        <w:t>:</w:t>
      </w:r>
      <w:r w:rsidR="00B15979">
        <w:rPr>
          <w:rFonts w:ascii="Arial" w:hAnsi="Arial" w:cs="Arial"/>
          <w:b/>
          <w:bCs/>
        </w:rPr>
        <w:tab/>
      </w:r>
      <w:r w:rsidR="00B15979">
        <w:rPr>
          <w:rFonts w:ascii="Arial" w:hAnsi="Arial" w:cs="Arial"/>
          <w:b/>
          <w:bCs/>
        </w:rPr>
        <w:tab/>
      </w:r>
      <w:r w:rsidR="00B15979">
        <w:rPr>
          <w:rFonts w:ascii="Arial" w:hAnsi="Arial" w:cs="Arial"/>
        </w:rPr>
        <w:t>Jubilee Primary School</w:t>
      </w:r>
    </w:p>
    <w:p w14:paraId="0E1BD1BE" w14:textId="77777777" w:rsidR="00360985" w:rsidRPr="00D8116A" w:rsidRDefault="00360985" w:rsidP="005F5B2A">
      <w:pPr>
        <w:rPr>
          <w:rFonts w:ascii="Arial" w:hAnsi="Arial" w:cs="Arial"/>
        </w:rPr>
      </w:pPr>
    </w:p>
    <w:p w14:paraId="7A8322D8" w14:textId="162F4FBC" w:rsidR="00A65738" w:rsidRPr="00D8116A" w:rsidRDefault="00A65738" w:rsidP="005F5B2A">
      <w:pPr>
        <w:rPr>
          <w:rFonts w:ascii="Arial" w:hAnsi="Arial" w:cs="Arial"/>
        </w:rPr>
      </w:pPr>
      <w:r w:rsidRPr="00D8116A">
        <w:rPr>
          <w:rFonts w:ascii="Arial" w:hAnsi="Arial" w:cs="Arial"/>
          <w:b/>
          <w:bCs/>
        </w:rPr>
        <w:t>D</w:t>
      </w:r>
      <w:r w:rsidR="00092ECB" w:rsidRPr="00D8116A">
        <w:rPr>
          <w:rFonts w:ascii="Arial" w:hAnsi="Arial" w:cs="Arial"/>
          <w:b/>
          <w:bCs/>
        </w:rPr>
        <w:t>ATE:</w:t>
      </w:r>
      <w:r w:rsidR="00092ECB" w:rsidRPr="00D8116A">
        <w:rPr>
          <w:rFonts w:ascii="Arial" w:hAnsi="Arial" w:cs="Arial"/>
          <w:b/>
          <w:bCs/>
        </w:rPr>
        <w:tab/>
      </w:r>
      <w:r w:rsidRPr="00D8116A">
        <w:rPr>
          <w:rFonts w:ascii="Arial" w:hAnsi="Arial" w:cs="Arial"/>
        </w:rPr>
        <w:tab/>
      </w:r>
      <w:r w:rsidR="00B15979">
        <w:rPr>
          <w:rFonts w:ascii="Arial" w:hAnsi="Arial" w:cs="Arial"/>
        </w:rPr>
        <w:tab/>
      </w:r>
      <w:r w:rsidR="006B12C1">
        <w:rPr>
          <w:rFonts w:ascii="Arial" w:hAnsi="Arial" w:cs="Arial"/>
        </w:rPr>
        <w:t>21</w:t>
      </w:r>
      <w:r w:rsidR="006B12C1" w:rsidRPr="006B12C1">
        <w:rPr>
          <w:rFonts w:ascii="Arial" w:hAnsi="Arial" w:cs="Arial"/>
          <w:vertAlign w:val="superscript"/>
        </w:rPr>
        <w:t>st</w:t>
      </w:r>
      <w:r w:rsidR="006B12C1">
        <w:rPr>
          <w:rFonts w:ascii="Arial" w:hAnsi="Arial" w:cs="Arial"/>
        </w:rPr>
        <w:t xml:space="preserve"> May</w:t>
      </w:r>
      <w:r w:rsidR="00CB413B">
        <w:rPr>
          <w:rFonts w:ascii="Arial" w:hAnsi="Arial" w:cs="Arial"/>
        </w:rPr>
        <w:t xml:space="preserve"> 2025</w:t>
      </w:r>
    </w:p>
    <w:p w14:paraId="55A11A68" w14:textId="77777777" w:rsidR="005F5B2A" w:rsidRPr="00D8116A" w:rsidRDefault="005F5B2A" w:rsidP="005F5B2A">
      <w:pPr>
        <w:rPr>
          <w:rFonts w:ascii="Arial" w:hAnsi="Arial" w:cs="Arial"/>
        </w:rPr>
      </w:pPr>
    </w:p>
    <w:p w14:paraId="207EF1F5" w14:textId="56C2D8A0" w:rsidR="005F5B2A" w:rsidRPr="00D8116A" w:rsidRDefault="005F5B2A" w:rsidP="005F5B2A">
      <w:pPr>
        <w:rPr>
          <w:rFonts w:ascii="Arial" w:hAnsi="Arial" w:cs="Arial"/>
        </w:rPr>
      </w:pPr>
      <w:r w:rsidRPr="00D8116A">
        <w:rPr>
          <w:rFonts w:ascii="Arial" w:hAnsi="Arial" w:cs="Arial"/>
          <w:b/>
          <w:bCs/>
        </w:rPr>
        <w:t>T</w:t>
      </w:r>
      <w:r w:rsidR="00092ECB" w:rsidRPr="00D8116A">
        <w:rPr>
          <w:rFonts w:ascii="Arial" w:hAnsi="Arial" w:cs="Arial"/>
          <w:b/>
          <w:bCs/>
        </w:rPr>
        <w:t>IME:</w:t>
      </w:r>
      <w:r w:rsidR="00A65738" w:rsidRPr="00D8116A">
        <w:rPr>
          <w:rFonts w:ascii="Arial" w:hAnsi="Arial" w:cs="Arial"/>
        </w:rPr>
        <w:tab/>
      </w:r>
      <w:r w:rsidR="00A65738" w:rsidRPr="00D8116A">
        <w:rPr>
          <w:rFonts w:ascii="Arial" w:hAnsi="Arial" w:cs="Arial"/>
        </w:rPr>
        <w:tab/>
      </w:r>
      <w:r w:rsidR="00B15979">
        <w:rPr>
          <w:rFonts w:ascii="Arial" w:hAnsi="Arial" w:cs="Arial"/>
        </w:rPr>
        <w:tab/>
        <w:t>8 am</w:t>
      </w:r>
      <w:r w:rsidRPr="00D8116A">
        <w:rPr>
          <w:rFonts w:ascii="Arial" w:hAnsi="Arial" w:cs="Arial"/>
          <w:i/>
          <w:iCs/>
        </w:rPr>
        <w:tab/>
      </w:r>
    </w:p>
    <w:p w14:paraId="4115063E" w14:textId="77777777" w:rsidR="005F5B2A" w:rsidRPr="00D8116A" w:rsidRDefault="005F5B2A" w:rsidP="005F5B2A">
      <w:pPr>
        <w:rPr>
          <w:rFonts w:ascii="Arial" w:hAnsi="Arial" w:cs="Arial"/>
        </w:rPr>
      </w:pPr>
    </w:p>
    <w:p w14:paraId="5E9D41E0" w14:textId="1099D691" w:rsidR="005F5B2A" w:rsidRPr="005E01D1" w:rsidRDefault="005F5B2A" w:rsidP="005F5B2A">
      <w:pPr>
        <w:ind w:left="1440" w:hanging="1440"/>
        <w:rPr>
          <w:rFonts w:ascii="Arial" w:hAnsi="Arial" w:cs="Arial"/>
          <w:b/>
        </w:rPr>
      </w:pPr>
      <w:r w:rsidRPr="005E01D1">
        <w:rPr>
          <w:rFonts w:ascii="Arial" w:hAnsi="Arial" w:cs="Arial"/>
          <w:b/>
          <w:bCs/>
        </w:rPr>
        <w:t>V</w:t>
      </w:r>
      <w:r w:rsidR="00092ECB" w:rsidRPr="005E01D1">
        <w:rPr>
          <w:rFonts w:ascii="Arial" w:hAnsi="Arial" w:cs="Arial"/>
          <w:b/>
          <w:bCs/>
        </w:rPr>
        <w:t>ENUE:</w:t>
      </w:r>
      <w:r w:rsidRPr="005E01D1">
        <w:rPr>
          <w:rFonts w:ascii="Arial" w:hAnsi="Arial" w:cs="Arial"/>
        </w:rPr>
        <w:tab/>
      </w:r>
      <w:r w:rsidR="00B15979" w:rsidRPr="005E01D1">
        <w:rPr>
          <w:rFonts w:ascii="Arial" w:hAnsi="Arial" w:cs="Arial"/>
        </w:rPr>
        <w:tab/>
        <w:t>Virtual Meeting</w:t>
      </w:r>
    </w:p>
    <w:p w14:paraId="51F527E8" w14:textId="77777777" w:rsidR="005F5B2A" w:rsidRPr="005E01D1" w:rsidRDefault="005F5B2A" w:rsidP="005F5B2A">
      <w:pPr>
        <w:rPr>
          <w:rFonts w:ascii="Arial" w:hAnsi="Arial" w:cs="Arial"/>
        </w:rPr>
      </w:pPr>
    </w:p>
    <w:p w14:paraId="0BA34975" w14:textId="17D787BC" w:rsidR="00252D47" w:rsidRPr="006B12C1" w:rsidRDefault="005D5A12" w:rsidP="0092561E">
      <w:pPr>
        <w:rPr>
          <w:rFonts w:ascii="Arial" w:hAnsi="Arial" w:cs="Arial"/>
          <w:highlight w:val="yellow"/>
        </w:rPr>
      </w:pPr>
      <w:r w:rsidRPr="005E01D1">
        <w:rPr>
          <w:rFonts w:ascii="Arial" w:hAnsi="Arial" w:cs="Arial"/>
          <w:b/>
          <w:bCs/>
        </w:rPr>
        <w:t>ATTENDED</w:t>
      </w:r>
      <w:r w:rsidR="00092ECB" w:rsidRPr="005E01D1">
        <w:rPr>
          <w:rFonts w:ascii="Arial" w:hAnsi="Arial" w:cs="Arial"/>
          <w:b/>
          <w:bCs/>
        </w:rPr>
        <w:t>:</w:t>
      </w:r>
      <w:r w:rsidR="00A65738" w:rsidRPr="005E01D1">
        <w:rPr>
          <w:rFonts w:ascii="Arial" w:hAnsi="Arial" w:cs="Arial"/>
        </w:rPr>
        <w:tab/>
      </w:r>
      <w:r w:rsidR="00A65738" w:rsidRPr="005E01D1">
        <w:rPr>
          <w:rFonts w:ascii="Arial" w:hAnsi="Arial" w:cs="Arial"/>
        </w:rPr>
        <w:tab/>
      </w:r>
      <w:r w:rsidR="00CB09B1" w:rsidRPr="005A44A0">
        <w:rPr>
          <w:rFonts w:ascii="Arial" w:hAnsi="Arial" w:cs="Arial"/>
        </w:rPr>
        <w:t>Patrice North – Chair</w:t>
      </w:r>
    </w:p>
    <w:p w14:paraId="3ECE7209" w14:textId="2FDA6C73" w:rsidR="006547FC" w:rsidRPr="00281F95" w:rsidRDefault="0092561E" w:rsidP="0092561E">
      <w:pPr>
        <w:rPr>
          <w:rFonts w:ascii="Arial" w:hAnsi="Arial" w:cs="Arial"/>
        </w:rPr>
      </w:pPr>
      <w:r w:rsidRPr="00281F95">
        <w:rPr>
          <w:rFonts w:ascii="Arial" w:hAnsi="Arial" w:cs="Arial"/>
          <w:color w:val="FF0000"/>
        </w:rPr>
        <w:tab/>
      </w:r>
      <w:r w:rsidRPr="00281F95">
        <w:rPr>
          <w:rFonts w:ascii="Arial" w:hAnsi="Arial" w:cs="Arial"/>
          <w:color w:val="FF0000"/>
        </w:rPr>
        <w:tab/>
      </w:r>
      <w:r w:rsidRPr="00281F95">
        <w:rPr>
          <w:rFonts w:ascii="Arial" w:hAnsi="Arial" w:cs="Arial"/>
          <w:color w:val="FF0000"/>
        </w:rPr>
        <w:tab/>
      </w:r>
      <w:r w:rsidRPr="00281F95">
        <w:rPr>
          <w:rFonts w:ascii="Arial" w:hAnsi="Arial" w:cs="Arial"/>
        </w:rPr>
        <w:t xml:space="preserve">Josh Cardale – </w:t>
      </w:r>
      <w:r w:rsidR="00CB09B1" w:rsidRPr="00281F95">
        <w:rPr>
          <w:rFonts w:ascii="Arial" w:hAnsi="Arial" w:cs="Arial"/>
        </w:rPr>
        <w:t>Acting</w:t>
      </w:r>
      <w:r w:rsidRPr="00281F95">
        <w:rPr>
          <w:rFonts w:ascii="Arial" w:hAnsi="Arial" w:cs="Arial"/>
        </w:rPr>
        <w:t xml:space="preserve"> Headteacher</w:t>
      </w:r>
    </w:p>
    <w:p w14:paraId="302795C1" w14:textId="77777777" w:rsidR="00281F95" w:rsidRDefault="00222EFF" w:rsidP="0092561E">
      <w:pPr>
        <w:rPr>
          <w:rFonts w:ascii="Arial" w:hAnsi="Arial" w:cs="Arial"/>
        </w:rPr>
      </w:pPr>
      <w:r w:rsidRPr="00281F95">
        <w:rPr>
          <w:rFonts w:ascii="Arial" w:hAnsi="Arial" w:cs="Arial"/>
        </w:rPr>
        <w:tab/>
      </w:r>
      <w:r w:rsidRPr="00281F95">
        <w:rPr>
          <w:rFonts w:ascii="Arial" w:hAnsi="Arial" w:cs="Arial"/>
        </w:rPr>
        <w:tab/>
      </w:r>
      <w:r w:rsidRPr="00281F95">
        <w:rPr>
          <w:rFonts w:ascii="Arial" w:hAnsi="Arial" w:cs="Arial"/>
        </w:rPr>
        <w:tab/>
        <w:t>Esther Abe (EA)</w:t>
      </w:r>
    </w:p>
    <w:p w14:paraId="29C92ED0" w14:textId="77777777" w:rsidR="00281F95" w:rsidRPr="007F6120" w:rsidRDefault="00281F95" w:rsidP="00281F95">
      <w:pPr>
        <w:ind w:left="1440" w:firstLine="720"/>
        <w:rPr>
          <w:rFonts w:ascii="Arial" w:hAnsi="Arial" w:cs="Arial"/>
        </w:rPr>
      </w:pPr>
      <w:r w:rsidRPr="007F6120">
        <w:rPr>
          <w:rFonts w:ascii="Arial" w:hAnsi="Arial" w:cs="Arial"/>
        </w:rPr>
        <w:t>Stephanie Calhoun (SC)</w:t>
      </w:r>
    </w:p>
    <w:p w14:paraId="5E75F625" w14:textId="522CE2AA" w:rsidR="0092561E" w:rsidRPr="007F6120" w:rsidRDefault="002B4161" w:rsidP="0092561E">
      <w:pPr>
        <w:rPr>
          <w:rFonts w:ascii="Arial" w:hAnsi="Arial" w:cs="Arial"/>
        </w:rPr>
      </w:pPr>
      <w:r w:rsidRPr="007F6120">
        <w:rPr>
          <w:rFonts w:ascii="Arial" w:hAnsi="Arial" w:cs="Arial"/>
        </w:rPr>
        <w:tab/>
      </w:r>
      <w:r w:rsidRPr="007F6120">
        <w:rPr>
          <w:rFonts w:ascii="Arial" w:hAnsi="Arial" w:cs="Arial"/>
        </w:rPr>
        <w:tab/>
      </w:r>
      <w:r w:rsidRPr="007F6120">
        <w:rPr>
          <w:rFonts w:ascii="Arial" w:hAnsi="Arial" w:cs="Arial"/>
        </w:rPr>
        <w:tab/>
      </w:r>
      <w:r w:rsidR="005447B1" w:rsidRPr="007F6120">
        <w:rPr>
          <w:rFonts w:ascii="Arial" w:hAnsi="Arial" w:cs="Arial"/>
        </w:rPr>
        <w:t xml:space="preserve">Max Lawson </w:t>
      </w:r>
      <w:r w:rsidR="007A0FCD" w:rsidRPr="007F6120">
        <w:rPr>
          <w:rFonts w:ascii="Arial" w:hAnsi="Arial" w:cs="Arial"/>
        </w:rPr>
        <w:t>(ML)</w:t>
      </w:r>
    </w:p>
    <w:p w14:paraId="39A33C52" w14:textId="34988E86" w:rsidR="00A474BF" w:rsidRPr="007F6120" w:rsidRDefault="00146F3E" w:rsidP="0092561E">
      <w:pPr>
        <w:rPr>
          <w:rFonts w:ascii="Arial" w:hAnsi="Arial" w:cs="Arial"/>
        </w:rPr>
      </w:pPr>
      <w:r w:rsidRPr="007F6120">
        <w:rPr>
          <w:rFonts w:ascii="Arial" w:hAnsi="Arial" w:cs="Arial"/>
        </w:rPr>
        <w:tab/>
      </w:r>
      <w:r w:rsidRPr="007F6120">
        <w:rPr>
          <w:rFonts w:ascii="Arial" w:hAnsi="Arial" w:cs="Arial"/>
        </w:rPr>
        <w:tab/>
      </w:r>
      <w:r w:rsidRPr="007F6120">
        <w:rPr>
          <w:rFonts w:ascii="Arial" w:hAnsi="Arial" w:cs="Arial"/>
        </w:rPr>
        <w:tab/>
      </w:r>
      <w:r w:rsidR="00A474BF" w:rsidRPr="007F6120">
        <w:rPr>
          <w:rFonts w:ascii="Arial" w:hAnsi="Arial" w:cs="Arial"/>
        </w:rPr>
        <w:t>Rebecca</w:t>
      </w:r>
      <w:r w:rsidR="002113F5" w:rsidRPr="007F6120">
        <w:rPr>
          <w:rFonts w:ascii="Arial" w:hAnsi="Arial" w:cs="Arial"/>
        </w:rPr>
        <w:t xml:space="preserve"> Gretton (RG)</w:t>
      </w:r>
    </w:p>
    <w:p w14:paraId="21D0CD38" w14:textId="77777777" w:rsidR="00BC586E" w:rsidRPr="007F6120" w:rsidRDefault="00A474BF" w:rsidP="00A474BF">
      <w:pPr>
        <w:ind w:left="1440" w:firstLine="720"/>
        <w:rPr>
          <w:rFonts w:ascii="Arial" w:hAnsi="Arial" w:cs="Arial"/>
        </w:rPr>
      </w:pPr>
      <w:r w:rsidRPr="007F6120">
        <w:rPr>
          <w:rFonts w:ascii="Arial" w:hAnsi="Arial" w:cs="Arial"/>
        </w:rPr>
        <w:t xml:space="preserve">Thomas Irven (TI) </w:t>
      </w:r>
    </w:p>
    <w:p w14:paraId="59A53103" w14:textId="6D53A35E" w:rsidR="007A0FCD" w:rsidRPr="005A44A0" w:rsidRDefault="00BC586E" w:rsidP="00A474BF">
      <w:pPr>
        <w:ind w:left="1440" w:firstLine="720"/>
        <w:rPr>
          <w:rFonts w:ascii="Arial" w:hAnsi="Arial" w:cs="Arial"/>
        </w:rPr>
      </w:pPr>
      <w:r w:rsidRPr="005A44A0">
        <w:rPr>
          <w:rFonts w:ascii="Arial" w:hAnsi="Arial" w:cs="Arial"/>
        </w:rPr>
        <w:t>Sarah Kissack (SK)</w:t>
      </w:r>
    </w:p>
    <w:p w14:paraId="424D2598" w14:textId="5893C6E5" w:rsidR="0092561E" w:rsidRPr="005A44A0" w:rsidRDefault="0092561E" w:rsidP="0092561E">
      <w:pPr>
        <w:rPr>
          <w:rFonts w:ascii="Arial" w:hAnsi="Arial" w:cs="Arial"/>
        </w:rPr>
      </w:pPr>
      <w:r w:rsidRPr="005A44A0">
        <w:rPr>
          <w:rFonts w:ascii="Arial" w:hAnsi="Arial" w:cs="Arial"/>
        </w:rPr>
        <w:tab/>
      </w:r>
      <w:r w:rsidRPr="005A44A0">
        <w:rPr>
          <w:rFonts w:ascii="Arial" w:hAnsi="Arial" w:cs="Arial"/>
        </w:rPr>
        <w:tab/>
      </w:r>
      <w:r w:rsidRPr="005A44A0">
        <w:rPr>
          <w:rFonts w:ascii="Arial" w:hAnsi="Arial" w:cs="Arial"/>
        </w:rPr>
        <w:tab/>
        <w:t>Victoria Nellis</w:t>
      </w:r>
      <w:r w:rsidR="005447B1" w:rsidRPr="005A44A0">
        <w:rPr>
          <w:rFonts w:ascii="Arial" w:hAnsi="Arial" w:cs="Arial"/>
        </w:rPr>
        <w:t xml:space="preserve"> (VN)</w:t>
      </w:r>
    </w:p>
    <w:p w14:paraId="53968F50" w14:textId="27723C8F" w:rsidR="0092561E" w:rsidRPr="005A44A0" w:rsidRDefault="00822BE1" w:rsidP="005447B1">
      <w:pPr>
        <w:ind w:left="1440" w:firstLine="720"/>
        <w:rPr>
          <w:rFonts w:ascii="Arial" w:hAnsi="Arial" w:cs="Arial"/>
        </w:rPr>
      </w:pPr>
      <w:r w:rsidRPr="005A44A0">
        <w:rPr>
          <w:rFonts w:ascii="Arial" w:hAnsi="Arial" w:cs="Arial"/>
        </w:rPr>
        <w:t xml:space="preserve">Nessan </w:t>
      </w:r>
      <w:proofErr w:type="spellStart"/>
      <w:r w:rsidRPr="005A44A0">
        <w:rPr>
          <w:rFonts w:ascii="Arial" w:hAnsi="Arial" w:cs="Arial"/>
        </w:rPr>
        <w:t>Quiery</w:t>
      </w:r>
      <w:proofErr w:type="spellEnd"/>
      <w:r w:rsidR="005447B1" w:rsidRPr="005A44A0">
        <w:rPr>
          <w:rFonts w:ascii="Arial" w:hAnsi="Arial" w:cs="Arial"/>
        </w:rPr>
        <w:t xml:space="preserve"> – School Business </w:t>
      </w:r>
      <w:r w:rsidR="000A6ADC" w:rsidRPr="005A44A0">
        <w:rPr>
          <w:rFonts w:ascii="Arial" w:hAnsi="Arial" w:cs="Arial"/>
        </w:rPr>
        <w:t>Manager</w:t>
      </w:r>
    </w:p>
    <w:p w14:paraId="1A334A5B" w14:textId="7DEF0DBE" w:rsidR="00291DA2" w:rsidRPr="00280167" w:rsidRDefault="00291DA2" w:rsidP="00C451C6">
      <w:pPr>
        <w:ind w:left="1440" w:firstLine="720"/>
        <w:rPr>
          <w:rFonts w:ascii="Arial" w:hAnsi="Arial" w:cs="Arial"/>
        </w:rPr>
      </w:pPr>
      <w:r w:rsidRPr="00280167">
        <w:rPr>
          <w:rFonts w:ascii="Arial" w:hAnsi="Arial" w:cs="Arial"/>
        </w:rPr>
        <w:t>Harry Vigus (HV)</w:t>
      </w:r>
    </w:p>
    <w:p w14:paraId="1A8B7966" w14:textId="50A51786" w:rsidR="00CB09B1" w:rsidRPr="00280167" w:rsidRDefault="00CB09B1" w:rsidP="00F75998">
      <w:pPr>
        <w:ind w:left="1440" w:firstLine="720"/>
        <w:rPr>
          <w:rFonts w:ascii="Arial" w:hAnsi="Arial" w:cs="Arial"/>
        </w:rPr>
      </w:pPr>
      <w:r w:rsidRPr="00280167">
        <w:rPr>
          <w:rFonts w:ascii="Arial" w:hAnsi="Arial" w:cs="Arial"/>
        </w:rPr>
        <w:t>Sheilla Patel – Deputy Headteacher</w:t>
      </w:r>
    </w:p>
    <w:p w14:paraId="604CEB95" w14:textId="78C1E303" w:rsidR="005E01D1" w:rsidRPr="00280167" w:rsidRDefault="005E01D1" w:rsidP="005E01D1">
      <w:pPr>
        <w:ind w:left="1440" w:firstLine="720"/>
        <w:rPr>
          <w:rFonts w:ascii="Arial" w:hAnsi="Arial" w:cs="Arial"/>
        </w:rPr>
      </w:pPr>
      <w:r w:rsidRPr="00280167">
        <w:rPr>
          <w:rFonts w:ascii="Arial" w:hAnsi="Arial" w:cs="Arial"/>
        </w:rPr>
        <w:t>Nicole Edwards (NE)</w:t>
      </w:r>
    </w:p>
    <w:p w14:paraId="6C7381C7" w14:textId="22CE7796" w:rsidR="005E01D1" w:rsidRPr="00280167" w:rsidRDefault="005E01D1" w:rsidP="005E01D1">
      <w:pPr>
        <w:ind w:left="1440" w:firstLine="720"/>
        <w:rPr>
          <w:rFonts w:ascii="Arial" w:hAnsi="Arial" w:cs="Arial"/>
        </w:rPr>
      </w:pPr>
      <w:r w:rsidRPr="00280167">
        <w:rPr>
          <w:rFonts w:ascii="Arial" w:hAnsi="Arial" w:cs="Arial"/>
        </w:rPr>
        <w:t>Paul Walters (PW)</w:t>
      </w:r>
    </w:p>
    <w:p w14:paraId="379D5CAA" w14:textId="77777777" w:rsidR="00281F95" w:rsidRDefault="00281F95" w:rsidP="00281F95">
      <w:pPr>
        <w:rPr>
          <w:rFonts w:ascii="Arial" w:hAnsi="Arial" w:cs="Arial"/>
          <w:b/>
          <w:bCs/>
          <w:highlight w:val="yellow"/>
        </w:rPr>
      </w:pPr>
    </w:p>
    <w:p w14:paraId="4AE2EDBE" w14:textId="56CF7B85" w:rsidR="00B716CE" w:rsidRPr="00280167" w:rsidRDefault="00CC1FAC" w:rsidP="00B716CE">
      <w:pPr>
        <w:rPr>
          <w:rFonts w:ascii="Arial" w:hAnsi="Arial" w:cs="Arial"/>
          <w:highlight w:val="yellow"/>
        </w:rPr>
      </w:pPr>
      <w:r w:rsidRPr="005A44A0">
        <w:rPr>
          <w:rFonts w:ascii="Arial" w:hAnsi="Arial" w:cs="Arial"/>
          <w:b/>
          <w:bCs/>
        </w:rPr>
        <w:t>APOLOGIES:</w:t>
      </w:r>
      <w:r w:rsidR="00B15979" w:rsidRPr="005A44A0">
        <w:rPr>
          <w:rFonts w:ascii="Arial" w:hAnsi="Arial" w:cs="Arial"/>
        </w:rPr>
        <w:t xml:space="preserve"> </w:t>
      </w:r>
      <w:r w:rsidR="00B15979" w:rsidRPr="005A44A0">
        <w:rPr>
          <w:rFonts w:ascii="Arial" w:hAnsi="Arial" w:cs="Arial"/>
        </w:rPr>
        <w:tab/>
      </w:r>
      <w:proofErr w:type="spellStart"/>
      <w:r w:rsidR="00281F95" w:rsidRPr="005A44A0">
        <w:rPr>
          <w:rFonts w:ascii="Arial" w:hAnsi="Arial" w:cs="Arial"/>
        </w:rPr>
        <w:t>Kendya</w:t>
      </w:r>
      <w:proofErr w:type="spellEnd"/>
      <w:r w:rsidR="00281F95" w:rsidRPr="005A44A0">
        <w:rPr>
          <w:rFonts w:ascii="Arial" w:hAnsi="Arial" w:cs="Arial"/>
        </w:rPr>
        <w:t xml:space="preserve"> Goodman (KG)</w:t>
      </w:r>
      <w:r w:rsidR="00280167">
        <w:rPr>
          <w:rFonts w:ascii="Arial" w:hAnsi="Arial" w:cs="Arial"/>
        </w:rPr>
        <w:t xml:space="preserve">, </w:t>
      </w:r>
      <w:r w:rsidR="005A44A0" w:rsidRPr="005A44A0">
        <w:rPr>
          <w:rFonts w:ascii="Arial" w:hAnsi="Arial" w:cs="Arial"/>
        </w:rPr>
        <w:t xml:space="preserve">Oliver Middleton (OM) </w:t>
      </w:r>
      <w:r w:rsidR="00280167">
        <w:rPr>
          <w:rFonts w:ascii="Arial" w:hAnsi="Arial" w:cs="Arial"/>
        </w:rPr>
        <w:t xml:space="preserve">&amp; </w:t>
      </w:r>
      <w:r w:rsidR="00280167" w:rsidRPr="00280167">
        <w:rPr>
          <w:rFonts w:ascii="Arial" w:hAnsi="Arial" w:cs="Arial"/>
        </w:rPr>
        <w:t>Pierre Vero (PV)</w:t>
      </w:r>
    </w:p>
    <w:p w14:paraId="74516487" w14:textId="2EE6D5C1" w:rsidR="00092ECB" w:rsidRPr="005E01D1" w:rsidRDefault="00092ECB" w:rsidP="00624377">
      <w:pPr>
        <w:rPr>
          <w:rFonts w:ascii="Arial" w:hAnsi="Arial" w:cs="Arial"/>
        </w:rPr>
      </w:pPr>
    </w:p>
    <w:p w14:paraId="20DC8A7A" w14:textId="1040AA08" w:rsidR="00624377" w:rsidRPr="002113F5" w:rsidRDefault="00E04678" w:rsidP="00146F3E">
      <w:pPr>
        <w:ind w:left="2160" w:hanging="2160"/>
        <w:rPr>
          <w:rFonts w:ascii="Arial" w:hAnsi="Arial" w:cs="Arial"/>
          <w:i/>
          <w:iCs/>
        </w:rPr>
      </w:pPr>
      <w:r w:rsidRPr="005E01D1">
        <w:rPr>
          <w:rFonts w:ascii="Arial" w:hAnsi="Arial" w:cs="Arial"/>
          <w:b/>
          <w:bCs/>
        </w:rPr>
        <w:t>ATTENDING</w:t>
      </w:r>
      <w:r w:rsidR="00092ECB" w:rsidRPr="005E01D1">
        <w:rPr>
          <w:rFonts w:ascii="Arial" w:hAnsi="Arial" w:cs="Arial"/>
          <w:b/>
          <w:bCs/>
        </w:rPr>
        <w:t>:</w:t>
      </w:r>
      <w:r w:rsidR="00092ECB" w:rsidRPr="005E01D1">
        <w:rPr>
          <w:rFonts w:ascii="Arial" w:hAnsi="Arial" w:cs="Arial"/>
          <w:b/>
          <w:bCs/>
        </w:rPr>
        <w:tab/>
      </w:r>
      <w:r w:rsidR="00B15979" w:rsidRPr="005E01D1">
        <w:rPr>
          <w:rFonts w:ascii="Arial" w:hAnsi="Arial" w:cs="Arial"/>
        </w:rPr>
        <w:t xml:space="preserve">Stacey Fountain </w:t>
      </w:r>
      <w:r w:rsidR="00E656F1" w:rsidRPr="005E01D1">
        <w:rPr>
          <w:rFonts w:ascii="Arial" w:hAnsi="Arial" w:cs="Arial"/>
        </w:rPr>
        <w:t xml:space="preserve">- </w:t>
      </w:r>
      <w:r w:rsidR="00B15979" w:rsidRPr="005E01D1">
        <w:rPr>
          <w:rFonts w:ascii="Arial" w:hAnsi="Arial" w:cs="Arial"/>
        </w:rPr>
        <w:t>Judicium Education Clerking Profession</w:t>
      </w:r>
      <w:r w:rsidR="00822BE1" w:rsidRPr="005E01D1">
        <w:rPr>
          <w:rFonts w:ascii="Arial" w:hAnsi="Arial" w:cs="Arial"/>
        </w:rPr>
        <w:t>al</w:t>
      </w:r>
    </w:p>
    <w:p w14:paraId="056B0982" w14:textId="76587160" w:rsidR="00ED227B" w:rsidRPr="002113F5" w:rsidRDefault="00ED227B" w:rsidP="00624377">
      <w:pPr>
        <w:rPr>
          <w:rFonts w:ascii="Arial" w:hAnsi="Arial" w:cs="Arial"/>
          <w:i/>
          <w:iCs/>
        </w:rPr>
      </w:pPr>
    </w:p>
    <w:p w14:paraId="2EC4301D" w14:textId="23A4ED34" w:rsidR="0082569E" w:rsidRPr="000A6ADC" w:rsidRDefault="00B15979" w:rsidP="00092ECB">
      <w:pPr>
        <w:rPr>
          <w:rFonts w:ascii="Arial" w:hAnsi="Arial" w:cs="Arial"/>
          <w:iCs/>
        </w:rPr>
      </w:pPr>
      <w:r w:rsidRPr="002113F5">
        <w:rPr>
          <w:rFonts w:ascii="Arial" w:hAnsi="Arial" w:cs="Arial"/>
          <w:b/>
          <w:bCs/>
          <w:iCs/>
        </w:rPr>
        <w:t>QUORUM</w:t>
      </w:r>
      <w:r w:rsidRPr="002113F5">
        <w:rPr>
          <w:rFonts w:ascii="Arial" w:hAnsi="Arial" w:cs="Arial"/>
          <w:iCs/>
        </w:rPr>
        <w:t>:</w:t>
      </w:r>
      <w:r w:rsidRPr="002113F5">
        <w:rPr>
          <w:rFonts w:ascii="Arial" w:hAnsi="Arial" w:cs="Arial"/>
          <w:iCs/>
        </w:rPr>
        <w:tab/>
      </w:r>
      <w:r w:rsidRPr="002113F5">
        <w:rPr>
          <w:rFonts w:ascii="Arial" w:hAnsi="Arial" w:cs="Arial"/>
          <w:iCs/>
        </w:rPr>
        <w:tab/>
        <w:t>50% of all filled positions</w:t>
      </w:r>
    </w:p>
    <w:p w14:paraId="3A7FAC2C" w14:textId="18517C21" w:rsidR="00B92593" w:rsidRPr="00D8116A" w:rsidRDefault="00E1754D" w:rsidP="00D65C9F">
      <w:pPr>
        <w:rPr>
          <w:rFonts w:ascii="Arial" w:hAnsi="Arial" w:cs="Arial"/>
        </w:rPr>
      </w:pPr>
      <w:r w:rsidRPr="00D8116A">
        <w:rPr>
          <w:rFonts w:ascii="Arial" w:hAnsi="Arial" w:cs="Arial"/>
          <w:noProof/>
          <w:lang w:eastAsia="en-GB"/>
        </w:rPr>
        <mc:AlternateContent>
          <mc:Choice Requires="wps">
            <w:drawing>
              <wp:anchor distT="0" distB="0" distL="114300" distR="114300" simplePos="0" relativeHeight="251659264" behindDoc="0" locked="0" layoutInCell="1" allowOverlap="1" wp14:anchorId="49A501A3" wp14:editId="1A58B73A">
                <wp:simplePos x="0" y="0"/>
                <wp:positionH relativeFrom="column">
                  <wp:posOffset>-226060</wp:posOffset>
                </wp:positionH>
                <wp:positionV relativeFrom="paragraph">
                  <wp:posOffset>196215</wp:posOffset>
                </wp:positionV>
                <wp:extent cx="6115050" cy="1393190"/>
                <wp:effectExtent l="0" t="0" r="19050" b="1651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39319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03E3CE6A" w14:textId="77777777" w:rsidR="00276534" w:rsidRPr="00276534" w:rsidRDefault="00276534" w:rsidP="00276534">
                            <w:pPr>
                              <w:rPr>
                                <w:rFonts w:ascii="Century Gothic" w:hAnsi="Century Gothic"/>
                                <w:sz w:val="16"/>
                                <w:szCs w:val="16"/>
                              </w:rPr>
                            </w:pPr>
                            <w:r w:rsidRPr="00276534">
                              <w:rPr>
                                <w:rFonts w:ascii="Century Gothic" w:hAnsi="Century Gothic"/>
                                <w:sz w:val="16"/>
                                <w:szCs w:val="16"/>
                              </w:rPr>
                              <w:t xml:space="preserve">The use of the term Governor for this purpose refers to, but is not limited </w:t>
                            </w:r>
                            <w:proofErr w:type="gramStart"/>
                            <w:r w:rsidRPr="00276534">
                              <w:rPr>
                                <w:rFonts w:ascii="Century Gothic" w:hAnsi="Century Gothic"/>
                                <w:sz w:val="16"/>
                                <w:szCs w:val="16"/>
                              </w:rPr>
                              <w:t>to;</w:t>
                            </w:r>
                            <w:proofErr w:type="gramEnd"/>
                            <w:r w:rsidRPr="00276534">
                              <w:rPr>
                                <w:rFonts w:ascii="Century Gothic" w:hAnsi="Century Gothic"/>
                                <w:sz w:val="16"/>
                                <w:szCs w:val="16"/>
                              </w:rPr>
                              <w:t xml:space="preserve"> Governors, Trustees, Directors and Members.</w:t>
                            </w:r>
                          </w:p>
                          <w:p w14:paraId="6407BD01" w14:textId="0078F395" w:rsidR="005F5B2A" w:rsidRPr="00276534" w:rsidRDefault="005F5B2A" w:rsidP="005F5B2A">
                            <w:pPr>
                              <w:widowControl w:val="0"/>
                              <w:autoSpaceDE w:val="0"/>
                              <w:autoSpaceDN w:val="0"/>
                              <w:adjustRightInd w:val="0"/>
                              <w:rPr>
                                <w:rFonts w:ascii="Century Gothic" w:hAnsi="Century Gothic"/>
                                <w:sz w:val="16"/>
                                <w:szCs w:val="16"/>
                              </w:rPr>
                            </w:pPr>
                            <w:r w:rsidRPr="00D90C81">
                              <w:rPr>
                                <w:rFonts w:ascii="Century Gothic" w:hAnsi="Century Gothic"/>
                                <w:sz w:val="16"/>
                                <w:szCs w:val="16"/>
                              </w:rPr>
                              <w:t xml:space="preserve">The Code of Conduct for Governors requires governors to be honest and open </w:t>
                            </w:r>
                            <w:proofErr w:type="gramStart"/>
                            <w:r w:rsidRPr="00D90C81">
                              <w:rPr>
                                <w:rFonts w:ascii="Century Gothic" w:hAnsi="Century Gothic"/>
                                <w:sz w:val="16"/>
                                <w:szCs w:val="16"/>
                              </w:rPr>
                              <w:t>with regard to</w:t>
                            </w:r>
                            <w:proofErr w:type="gramEnd"/>
                            <w:r w:rsidRPr="00D90C81">
                              <w:rPr>
                                <w:rFonts w:ascii="Century Gothic" w:hAnsi="Century Gothic"/>
                                <w:sz w:val="16"/>
                                <w:szCs w:val="16"/>
                              </w:rPr>
                              <w:t xml:space="preserve"> conflicts of interest (either real or perceived).  Governors must not use their position for personal gain in business, political or social relationships. Therefore, a governor who has, or may be perceived to have, such a personal interest in a particular matter under consideration should declare that interest, withdraw from all discussions relating to it and take no part in any vote on such matter.</w:t>
                            </w:r>
                          </w:p>
                          <w:p w14:paraId="17EACA8C" w14:textId="77777777" w:rsidR="005F5B2A" w:rsidRPr="00D90C81" w:rsidRDefault="005F5B2A" w:rsidP="005F5B2A">
                            <w:pPr>
                              <w:widowControl w:val="0"/>
                              <w:autoSpaceDE w:val="0"/>
                              <w:autoSpaceDN w:val="0"/>
                              <w:adjustRightInd w:val="0"/>
                              <w:rPr>
                                <w:rFonts w:ascii="Century Gothic" w:hAnsi="Century Gothic"/>
                                <w:sz w:val="16"/>
                                <w:szCs w:val="16"/>
                              </w:rPr>
                            </w:pPr>
                            <w:r w:rsidRPr="00D90C81">
                              <w:rPr>
                                <w:rFonts w:ascii="Century Gothic" w:hAnsi="Century Gothic"/>
                                <w:sz w:val="16"/>
                                <w:szCs w:val="16"/>
                              </w:rPr>
                              <w:t xml:space="preserve">Items marked * are those in which </w:t>
                            </w:r>
                            <w:proofErr w:type="gramStart"/>
                            <w:r w:rsidRPr="00D90C81">
                              <w:rPr>
                                <w:rFonts w:ascii="Century Gothic" w:hAnsi="Century Gothic"/>
                                <w:sz w:val="16"/>
                                <w:szCs w:val="16"/>
                              </w:rPr>
                              <w:t>a majority of</w:t>
                            </w:r>
                            <w:proofErr w:type="gramEnd"/>
                            <w:r w:rsidRPr="00D90C81">
                              <w:rPr>
                                <w:rFonts w:ascii="Century Gothic" w:hAnsi="Century Gothic"/>
                                <w:sz w:val="16"/>
                                <w:szCs w:val="16"/>
                              </w:rPr>
                              <w:t xml:space="preserve"> Governors may have an interest because of some shared attribute. When considering these items, Governors should aim to achieve a balanced view, paying particular attention to the sources of information and advice, and remind themselves of their duties as governors and to act in the public interest.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A501A3" id="_x0000_t202" coordsize="21600,21600" o:spt="202" path="m,l,21600r21600,l21600,xe">
                <v:stroke joinstyle="miter"/>
                <v:path gradientshapeok="t" o:connecttype="rect"/>
              </v:shapetype>
              <v:shape id="Text Box 4" o:spid="_x0000_s1026" type="#_x0000_t202" style="position:absolute;margin-left:-17.8pt;margin-top:15.45pt;width:481.5pt;height:10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" filled="f">
                <v:textbox inset=",7.2pt,,7.2pt">
                  <w:txbxContent>
                    <w:p w14:paraId="03E3CE6A" w14:textId="77777777" w:rsidR="00276534" w:rsidRPr="00276534" w:rsidRDefault="00276534" w:rsidP="00276534">
                      <w:pPr>
                        <w:rPr>
                          <w:rFonts w:ascii="Century Gothic" w:hAnsi="Century Gothic"/>
                          <w:sz w:val="16"/>
                          <w:szCs w:val="16"/>
                        </w:rPr>
                      </w:pPr>
                      <w:r w:rsidRPr="00276534">
                        <w:rPr>
                          <w:rFonts w:ascii="Century Gothic" w:hAnsi="Century Gothic"/>
                          <w:sz w:val="16"/>
                          <w:szCs w:val="16"/>
                        </w:rPr>
                        <w:t>The use of the term Governor for this purpose refers to, but is not limited to; Governors, Trustees, Directors and Members.</w:t>
                      </w:r>
                    </w:p>
                    <w:p w14:paraId="6407BD01" w14:textId="0078F395" w:rsidR="005F5B2A" w:rsidRPr="00276534" w:rsidRDefault="005F5B2A" w:rsidP="005F5B2A">
                      <w:pPr>
                        <w:widowControl w:val="0"/>
                        <w:autoSpaceDE w:val="0"/>
                        <w:autoSpaceDN w:val="0"/>
                        <w:adjustRightInd w:val="0"/>
                        <w:rPr>
                          <w:rFonts w:ascii="Century Gothic" w:hAnsi="Century Gothic"/>
                          <w:sz w:val="16"/>
                          <w:szCs w:val="16"/>
                        </w:rPr>
                      </w:pPr>
                      <w:r w:rsidRPr="00D90C81">
                        <w:rPr>
                          <w:rFonts w:ascii="Century Gothic" w:hAnsi="Century Gothic"/>
                          <w:sz w:val="16"/>
                          <w:szCs w:val="16"/>
                        </w:rPr>
                        <w:t>The Code of Conduct for Governors requires governors to be honest and open with regard to conflicts of interest (either real or perceived).  Governors must not use their position for personal gain in business, political or social relationships. Therefore, a governor who has, or may be perceived to have, such a personal interest in a particular matter under consideration should declare that interest, withdraw from all discussions relating to it and take no part in any vote on such matter.</w:t>
                      </w:r>
                    </w:p>
                    <w:p w14:paraId="17EACA8C" w14:textId="77777777" w:rsidR="005F5B2A" w:rsidRPr="00D90C81" w:rsidRDefault="005F5B2A" w:rsidP="005F5B2A">
                      <w:pPr>
                        <w:widowControl w:val="0"/>
                        <w:autoSpaceDE w:val="0"/>
                        <w:autoSpaceDN w:val="0"/>
                        <w:adjustRightInd w:val="0"/>
                        <w:rPr>
                          <w:rFonts w:ascii="Century Gothic" w:hAnsi="Century Gothic"/>
                          <w:sz w:val="16"/>
                          <w:szCs w:val="16"/>
                        </w:rPr>
                      </w:pPr>
                      <w:r w:rsidRPr="00D90C81">
                        <w:rPr>
                          <w:rFonts w:ascii="Century Gothic" w:hAnsi="Century Gothic"/>
                          <w:sz w:val="16"/>
                          <w:szCs w:val="16"/>
                        </w:rPr>
                        <w:t>Items marked * are those in which a majority of Governors may have an interest because of some shared attribute. When considering these items, Governors should aim to achieve a balanced view, paying particular attention to the sources of information and advice, and remind themselves of their duties as governors and to act in the public interest.</w:t>
                      </w:r>
                    </w:p>
                  </w:txbxContent>
                </v:textbox>
                <w10:wrap type="square"/>
              </v:shape>
            </w:pict>
          </mc:Fallback>
        </mc:AlternateContent>
      </w:r>
    </w:p>
    <w:p w14:paraId="270E51BB" w14:textId="6B623C10" w:rsidR="005D5A12" w:rsidRPr="000B3D81" w:rsidRDefault="005D5A12" w:rsidP="005F5B2A">
      <w:pPr>
        <w:rPr>
          <w:rFonts w:ascii="Arial" w:hAnsi="Arial" w:cs="Arial"/>
        </w:rPr>
      </w:pPr>
    </w:p>
    <w:tbl>
      <w:tblPr>
        <w:tblStyle w:val="TableGrid"/>
        <w:tblW w:w="9787" w:type="dxa"/>
        <w:jc w:val="center"/>
        <w:tblLook w:val="04A0" w:firstRow="1" w:lastRow="0" w:firstColumn="1" w:lastColumn="0" w:noHBand="0" w:noVBand="1"/>
      </w:tblPr>
      <w:tblGrid>
        <w:gridCol w:w="846"/>
        <w:gridCol w:w="8941"/>
      </w:tblGrid>
      <w:tr w:rsidR="00D01947" w:rsidRPr="00AD05DA" w14:paraId="15AD7A55" w14:textId="77777777" w:rsidTr="0088200F">
        <w:trPr>
          <w:jc w:val="center"/>
        </w:trPr>
        <w:tc>
          <w:tcPr>
            <w:tcW w:w="846" w:type="dxa"/>
          </w:tcPr>
          <w:p w14:paraId="13280678" w14:textId="77777777" w:rsidR="005D5A12" w:rsidRPr="00AD05DA" w:rsidRDefault="005D5A12" w:rsidP="0088200F">
            <w:pPr>
              <w:rPr>
                <w:rFonts w:ascii="Arial" w:hAnsi="Arial" w:cs="Arial"/>
                <w:b/>
              </w:rPr>
            </w:pPr>
            <w:r w:rsidRPr="00AD05DA">
              <w:rPr>
                <w:rFonts w:ascii="Arial" w:hAnsi="Arial" w:cs="Arial"/>
                <w:b/>
              </w:rPr>
              <w:t xml:space="preserve">Item </w:t>
            </w:r>
          </w:p>
        </w:tc>
        <w:tc>
          <w:tcPr>
            <w:tcW w:w="8941" w:type="dxa"/>
          </w:tcPr>
          <w:p w14:paraId="018CE803" w14:textId="77777777" w:rsidR="005D5A12" w:rsidRPr="00AD05DA" w:rsidRDefault="005D5A12" w:rsidP="0088200F">
            <w:pPr>
              <w:rPr>
                <w:rFonts w:ascii="Arial" w:hAnsi="Arial" w:cs="Arial"/>
                <w:b/>
              </w:rPr>
            </w:pPr>
          </w:p>
        </w:tc>
      </w:tr>
      <w:tr w:rsidR="00D01947" w:rsidRPr="00AD05DA" w14:paraId="647277D8" w14:textId="77777777" w:rsidTr="0088200F">
        <w:trPr>
          <w:jc w:val="center"/>
        </w:trPr>
        <w:tc>
          <w:tcPr>
            <w:tcW w:w="846" w:type="dxa"/>
          </w:tcPr>
          <w:p w14:paraId="3B3ACE0C" w14:textId="613097D5" w:rsidR="005D5A12" w:rsidRPr="00AD05DA" w:rsidRDefault="0026346C" w:rsidP="0088200F">
            <w:pPr>
              <w:rPr>
                <w:rFonts w:ascii="Arial" w:hAnsi="Arial" w:cs="Arial"/>
              </w:rPr>
            </w:pPr>
            <w:r w:rsidRPr="00AD05DA">
              <w:rPr>
                <w:rFonts w:ascii="Arial" w:hAnsi="Arial" w:cs="Arial"/>
              </w:rPr>
              <w:t>1</w:t>
            </w:r>
          </w:p>
        </w:tc>
        <w:tc>
          <w:tcPr>
            <w:tcW w:w="8941" w:type="dxa"/>
          </w:tcPr>
          <w:p w14:paraId="59FF660E" w14:textId="727CF601" w:rsidR="005D5A12" w:rsidRPr="00AD05DA" w:rsidRDefault="005D5A12" w:rsidP="0088200F">
            <w:pPr>
              <w:rPr>
                <w:rFonts w:ascii="Arial" w:hAnsi="Arial" w:cs="Arial"/>
                <w:b/>
              </w:rPr>
            </w:pPr>
            <w:r w:rsidRPr="00AD05DA">
              <w:rPr>
                <w:rFonts w:ascii="Arial" w:hAnsi="Arial" w:cs="Arial"/>
                <w:b/>
              </w:rPr>
              <w:t xml:space="preserve">Welcome and </w:t>
            </w:r>
            <w:r w:rsidR="00CD5410" w:rsidRPr="00AD05DA">
              <w:rPr>
                <w:rFonts w:ascii="Arial" w:hAnsi="Arial" w:cs="Arial"/>
                <w:b/>
              </w:rPr>
              <w:t>Introductions</w:t>
            </w:r>
            <w:r w:rsidRPr="00AD05DA">
              <w:rPr>
                <w:rFonts w:ascii="Arial" w:hAnsi="Arial" w:cs="Arial"/>
                <w:b/>
              </w:rPr>
              <w:t>:</w:t>
            </w:r>
          </w:p>
          <w:p w14:paraId="70FD900D" w14:textId="30F84159" w:rsidR="00B15979" w:rsidRPr="00AD05DA" w:rsidRDefault="00B15979" w:rsidP="0088200F">
            <w:pPr>
              <w:rPr>
                <w:rFonts w:ascii="Arial" w:hAnsi="Arial" w:cs="Arial"/>
                <w:bCs/>
              </w:rPr>
            </w:pPr>
            <w:r w:rsidRPr="00AD05DA">
              <w:rPr>
                <w:rFonts w:ascii="Arial" w:hAnsi="Arial" w:cs="Arial"/>
                <w:bCs/>
              </w:rPr>
              <w:t>The meeting commenced at 8.</w:t>
            </w:r>
            <w:r w:rsidR="000B3D81" w:rsidRPr="00AD05DA">
              <w:rPr>
                <w:rFonts w:ascii="Arial" w:hAnsi="Arial" w:cs="Arial"/>
                <w:bCs/>
              </w:rPr>
              <w:t>0</w:t>
            </w:r>
            <w:r w:rsidR="006F0B14">
              <w:rPr>
                <w:rFonts w:ascii="Arial" w:hAnsi="Arial" w:cs="Arial"/>
                <w:bCs/>
              </w:rPr>
              <w:t xml:space="preserve">2 </w:t>
            </w:r>
            <w:r w:rsidRPr="00AD05DA">
              <w:rPr>
                <w:rFonts w:ascii="Arial" w:hAnsi="Arial" w:cs="Arial"/>
                <w:bCs/>
              </w:rPr>
              <w:t xml:space="preserve">am. </w:t>
            </w:r>
          </w:p>
          <w:p w14:paraId="2D81B7BC" w14:textId="092D1B10" w:rsidR="00574872" w:rsidRPr="00AD05DA" w:rsidRDefault="005D5A12" w:rsidP="006D6C3A">
            <w:pPr>
              <w:rPr>
                <w:rFonts w:ascii="Arial" w:hAnsi="Arial" w:cs="Arial"/>
              </w:rPr>
            </w:pPr>
            <w:r w:rsidRPr="00AD05DA">
              <w:rPr>
                <w:rFonts w:ascii="Arial" w:hAnsi="Arial" w:cs="Arial"/>
              </w:rPr>
              <w:t>Those present were welcomed</w:t>
            </w:r>
            <w:r w:rsidR="006D6C3A" w:rsidRPr="00AD05DA">
              <w:rPr>
                <w:rFonts w:ascii="Arial" w:hAnsi="Arial" w:cs="Arial"/>
              </w:rPr>
              <w:t xml:space="preserve"> by the Chair.</w:t>
            </w:r>
          </w:p>
        </w:tc>
      </w:tr>
      <w:tr w:rsidR="00D01947" w:rsidRPr="00AD05DA" w14:paraId="7BBC7F83" w14:textId="77777777" w:rsidTr="000B3D81">
        <w:trPr>
          <w:trHeight w:val="2400"/>
          <w:jc w:val="center"/>
        </w:trPr>
        <w:tc>
          <w:tcPr>
            <w:tcW w:w="846" w:type="dxa"/>
          </w:tcPr>
          <w:p w14:paraId="5B795BEE" w14:textId="05401911" w:rsidR="00CC1FAC" w:rsidRPr="00AD05DA" w:rsidRDefault="005D5A12" w:rsidP="0088200F">
            <w:pPr>
              <w:rPr>
                <w:rFonts w:ascii="Arial" w:hAnsi="Arial" w:cs="Arial"/>
              </w:rPr>
            </w:pPr>
            <w:r w:rsidRPr="00AD05DA">
              <w:rPr>
                <w:rFonts w:ascii="Arial" w:hAnsi="Arial" w:cs="Arial"/>
              </w:rPr>
              <w:lastRenderedPageBreak/>
              <w:t>2</w:t>
            </w:r>
          </w:p>
          <w:p w14:paraId="7EFFED13" w14:textId="1E3FB85B" w:rsidR="00CC1FAC" w:rsidRPr="00AD05DA" w:rsidRDefault="00CC1FAC" w:rsidP="0088200F">
            <w:pPr>
              <w:rPr>
                <w:rFonts w:ascii="Arial" w:hAnsi="Arial" w:cs="Arial"/>
              </w:rPr>
            </w:pPr>
            <w:r w:rsidRPr="00AD05DA">
              <w:rPr>
                <w:rFonts w:ascii="Arial" w:hAnsi="Arial" w:cs="Arial"/>
              </w:rPr>
              <w:t>2.</w:t>
            </w:r>
            <w:r w:rsidR="000E44A6" w:rsidRPr="00AD05DA">
              <w:rPr>
                <w:rFonts w:ascii="Arial" w:hAnsi="Arial" w:cs="Arial"/>
              </w:rPr>
              <w:t>1</w:t>
            </w:r>
          </w:p>
          <w:p w14:paraId="78033073" w14:textId="77777777" w:rsidR="00CC1FAC" w:rsidRPr="00AD05DA" w:rsidRDefault="00CC1FAC" w:rsidP="0088200F">
            <w:pPr>
              <w:rPr>
                <w:rFonts w:ascii="Arial" w:hAnsi="Arial" w:cs="Arial"/>
              </w:rPr>
            </w:pPr>
          </w:p>
          <w:p w14:paraId="39368825" w14:textId="27DE0126" w:rsidR="008E3A09" w:rsidRPr="00AD05DA" w:rsidRDefault="00CC1FAC" w:rsidP="00942C52">
            <w:pPr>
              <w:rPr>
                <w:rFonts w:ascii="Arial" w:hAnsi="Arial" w:cs="Arial"/>
              </w:rPr>
            </w:pPr>
            <w:r w:rsidRPr="00AD05DA">
              <w:rPr>
                <w:rFonts w:ascii="Arial" w:hAnsi="Arial" w:cs="Arial"/>
              </w:rPr>
              <w:t>2.</w:t>
            </w:r>
            <w:r w:rsidR="000E44A6" w:rsidRPr="00AD05DA">
              <w:rPr>
                <w:rFonts w:ascii="Arial" w:hAnsi="Arial" w:cs="Arial"/>
              </w:rPr>
              <w:t>2</w:t>
            </w:r>
          </w:p>
          <w:p w14:paraId="7C2E5A2A" w14:textId="3E092CD0" w:rsidR="00B15979" w:rsidRPr="00AD05DA" w:rsidRDefault="00CC1FAC" w:rsidP="00942C52">
            <w:pPr>
              <w:rPr>
                <w:rFonts w:ascii="Arial" w:hAnsi="Arial" w:cs="Arial"/>
              </w:rPr>
            </w:pPr>
            <w:r w:rsidRPr="00AD05DA">
              <w:rPr>
                <w:rFonts w:ascii="Arial" w:hAnsi="Arial" w:cs="Arial"/>
              </w:rPr>
              <w:t>2.3</w:t>
            </w:r>
          </w:p>
          <w:p w14:paraId="2BB219DB" w14:textId="77777777" w:rsidR="00CF6231" w:rsidRPr="00AD05DA" w:rsidRDefault="00CF6231" w:rsidP="00942C52">
            <w:pPr>
              <w:rPr>
                <w:rFonts w:ascii="Arial" w:hAnsi="Arial" w:cs="Arial"/>
              </w:rPr>
            </w:pPr>
          </w:p>
          <w:p w14:paraId="27A1450F" w14:textId="2DECD2EC" w:rsidR="00D95CE2" w:rsidRPr="00AD05DA" w:rsidRDefault="00CF6231" w:rsidP="00942C52">
            <w:pPr>
              <w:rPr>
                <w:rFonts w:ascii="Arial" w:hAnsi="Arial" w:cs="Arial"/>
              </w:rPr>
            </w:pPr>
            <w:r w:rsidRPr="00AD05DA">
              <w:rPr>
                <w:rFonts w:ascii="Arial" w:hAnsi="Arial" w:cs="Arial"/>
              </w:rPr>
              <w:t>2.4</w:t>
            </w:r>
          </w:p>
          <w:p w14:paraId="166C7D6D" w14:textId="2FACE86D" w:rsidR="00E53FBA" w:rsidRPr="00AD05DA" w:rsidRDefault="00E53FBA" w:rsidP="00F52E65">
            <w:pPr>
              <w:rPr>
                <w:rFonts w:ascii="Arial" w:hAnsi="Arial" w:cs="Arial"/>
              </w:rPr>
            </w:pPr>
          </w:p>
        </w:tc>
        <w:tc>
          <w:tcPr>
            <w:tcW w:w="8941" w:type="dxa"/>
          </w:tcPr>
          <w:p w14:paraId="63B3AF0A" w14:textId="77777777" w:rsidR="006D6C3A" w:rsidRPr="00AD05DA" w:rsidRDefault="006D6C3A" w:rsidP="00CC1FAC">
            <w:pPr>
              <w:suppressAutoHyphens/>
              <w:rPr>
                <w:rFonts w:ascii="Arial" w:hAnsi="Arial" w:cs="Arial"/>
                <w:b/>
                <w:lang w:eastAsia="ar-SA"/>
              </w:rPr>
            </w:pPr>
            <w:r w:rsidRPr="00AD05DA">
              <w:rPr>
                <w:rFonts w:ascii="Arial" w:hAnsi="Arial" w:cs="Arial"/>
                <w:b/>
                <w:lang w:eastAsia="ar-SA"/>
              </w:rPr>
              <w:t>Procedural items:</w:t>
            </w:r>
          </w:p>
          <w:p w14:paraId="18AFA6D0" w14:textId="1B8E2536" w:rsidR="006D6C3A" w:rsidRPr="00AD05DA" w:rsidRDefault="006D6C3A" w:rsidP="00CC1FAC">
            <w:pPr>
              <w:suppressAutoHyphens/>
              <w:rPr>
                <w:rFonts w:ascii="Arial" w:hAnsi="Arial" w:cs="Arial"/>
                <w:i/>
                <w:iCs/>
              </w:rPr>
            </w:pPr>
            <w:r w:rsidRPr="00AD05DA">
              <w:rPr>
                <w:rFonts w:ascii="Arial" w:hAnsi="Arial" w:cs="Arial"/>
                <w:b/>
                <w:lang w:eastAsia="ar-SA"/>
              </w:rPr>
              <w:t>Apologies for absence</w:t>
            </w:r>
            <w:r w:rsidR="00B15979" w:rsidRPr="00AD05DA">
              <w:rPr>
                <w:rFonts w:ascii="Arial" w:hAnsi="Arial" w:cs="Arial"/>
                <w:b/>
                <w:lang w:eastAsia="ar-SA"/>
              </w:rPr>
              <w:t xml:space="preserve"> - </w:t>
            </w:r>
            <w:r w:rsidRPr="00AD05DA">
              <w:rPr>
                <w:rFonts w:ascii="Arial" w:hAnsi="Arial" w:cs="Arial"/>
              </w:rPr>
              <w:t xml:space="preserve">Apologies </w:t>
            </w:r>
            <w:r w:rsidR="00FC514E" w:rsidRPr="00AD05DA">
              <w:rPr>
                <w:rFonts w:ascii="Arial" w:hAnsi="Arial" w:cs="Arial"/>
              </w:rPr>
              <w:t>for absence as recorded were accepted</w:t>
            </w:r>
            <w:r w:rsidR="00CD5410" w:rsidRPr="00AD05DA">
              <w:rPr>
                <w:rFonts w:ascii="Arial" w:hAnsi="Arial" w:cs="Arial"/>
              </w:rPr>
              <w:t xml:space="preserve"> by the Governors.</w:t>
            </w:r>
          </w:p>
          <w:p w14:paraId="185EDCDA" w14:textId="21D30AEF" w:rsidR="006D6C3A" w:rsidRPr="00AD05DA" w:rsidRDefault="006D6C3A" w:rsidP="00CC1FAC">
            <w:pPr>
              <w:suppressAutoHyphens/>
              <w:rPr>
                <w:rFonts w:ascii="Arial" w:hAnsi="Arial" w:cs="Arial"/>
                <w:bCs/>
                <w:lang w:eastAsia="ar-SA"/>
              </w:rPr>
            </w:pPr>
            <w:r w:rsidRPr="00AD05DA">
              <w:rPr>
                <w:rFonts w:ascii="Arial" w:hAnsi="Arial" w:cs="Arial"/>
                <w:b/>
                <w:lang w:eastAsia="ar-SA"/>
              </w:rPr>
              <w:t>Confirmation of Quorum</w:t>
            </w:r>
            <w:r w:rsidR="00B15979" w:rsidRPr="00AD05DA">
              <w:rPr>
                <w:rFonts w:ascii="Arial" w:hAnsi="Arial" w:cs="Arial"/>
                <w:b/>
                <w:lang w:eastAsia="ar-SA"/>
              </w:rPr>
              <w:t xml:space="preserve"> -</w:t>
            </w:r>
            <w:r w:rsidRPr="00AD05DA">
              <w:rPr>
                <w:rFonts w:ascii="Arial" w:hAnsi="Arial" w:cs="Arial"/>
                <w:bCs/>
                <w:i/>
                <w:iCs/>
                <w:lang w:eastAsia="ar-SA"/>
              </w:rPr>
              <w:t xml:space="preserve"> </w:t>
            </w:r>
            <w:r w:rsidRPr="00AD05DA">
              <w:rPr>
                <w:rFonts w:ascii="Arial" w:hAnsi="Arial" w:cs="Arial"/>
                <w:bCs/>
                <w:lang w:eastAsia="ar-SA"/>
              </w:rPr>
              <w:t>The meeting was confirmed as quorate</w:t>
            </w:r>
            <w:r w:rsidR="00FE3901" w:rsidRPr="00AD05DA">
              <w:rPr>
                <w:rFonts w:ascii="Arial" w:hAnsi="Arial" w:cs="Arial"/>
                <w:bCs/>
                <w:lang w:eastAsia="ar-SA"/>
              </w:rPr>
              <w:t>.</w:t>
            </w:r>
          </w:p>
          <w:p w14:paraId="2CD96986" w14:textId="77777777" w:rsidR="00EB6548" w:rsidRPr="00AD05DA" w:rsidRDefault="006D6C3A" w:rsidP="00EB6548">
            <w:pPr>
              <w:rPr>
                <w:rFonts w:ascii="Arial" w:hAnsi="Arial" w:cs="Arial"/>
                <w:bCs/>
              </w:rPr>
            </w:pPr>
            <w:r w:rsidRPr="00AD05DA">
              <w:rPr>
                <w:rFonts w:ascii="Arial" w:hAnsi="Arial" w:cs="Arial"/>
                <w:b/>
                <w:lang w:eastAsia="ar-SA"/>
              </w:rPr>
              <w:t>Declarations of interest</w:t>
            </w:r>
            <w:r w:rsidR="007F7970" w:rsidRPr="00AD05DA">
              <w:rPr>
                <w:rFonts w:ascii="Arial" w:hAnsi="Arial" w:cs="Arial"/>
                <w:b/>
                <w:lang w:eastAsia="ar-SA"/>
              </w:rPr>
              <w:t xml:space="preserve"> for this </w:t>
            </w:r>
            <w:r w:rsidR="00CD5410" w:rsidRPr="00AD05DA">
              <w:rPr>
                <w:rFonts w:ascii="Arial" w:hAnsi="Arial" w:cs="Arial"/>
                <w:b/>
                <w:lang w:eastAsia="ar-SA"/>
              </w:rPr>
              <w:t>M</w:t>
            </w:r>
            <w:r w:rsidR="007F7970" w:rsidRPr="00AD05DA">
              <w:rPr>
                <w:rFonts w:ascii="Arial" w:hAnsi="Arial" w:cs="Arial"/>
                <w:b/>
                <w:lang w:eastAsia="ar-SA"/>
              </w:rPr>
              <w:t>eeting</w:t>
            </w:r>
            <w:r w:rsidR="00B15979" w:rsidRPr="00AD05DA">
              <w:rPr>
                <w:rFonts w:ascii="Arial" w:hAnsi="Arial" w:cs="Arial"/>
                <w:b/>
                <w:lang w:eastAsia="ar-SA"/>
              </w:rPr>
              <w:t xml:space="preserve"> - </w:t>
            </w:r>
            <w:r w:rsidRPr="00AD05DA">
              <w:rPr>
                <w:rFonts w:ascii="Arial" w:hAnsi="Arial" w:cs="Arial"/>
                <w:bCs/>
              </w:rPr>
              <w:t>No pecuniary or personal interests were advised for any agenda item for this meeting</w:t>
            </w:r>
            <w:r w:rsidR="00FE3901" w:rsidRPr="00AD05DA">
              <w:rPr>
                <w:rFonts w:ascii="Arial" w:hAnsi="Arial" w:cs="Arial"/>
                <w:bCs/>
              </w:rPr>
              <w:t>.</w:t>
            </w:r>
          </w:p>
          <w:p w14:paraId="55907324" w14:textId="77777777" w:rsidR="00013185" w:rsidRPr="00AD05DA" w:rsidRDefault="00143311" w:rsidP="000B3D81">
            <w:pPr>
              <w:rPr>
                <w:rFonts w:ascii="Arial" w:hAnsi="Arial" w:cs="Arial"/>
              </w:rPr>
            </w:pPr>
            <w:r w:rsidRPr="00AD05DA">
              <w:rPr>
                <w:rFonts w:ascii="Arial" w:hAnsi="Arial" w:cs="Arial"/>
                <w:b/>
                <w:bCs/>
              </w:rPr>
              <w:t>Confidentiality Statement</w:t>
            </w:r>
            <w:r w:rsidR="0053589D" w:rsidRPr="00AD05DA">
              <w:rPr>
                <w:rFonts w:ascii="Arial" w:hAnsi="Arial" w:cs="Arial"/>
                <w:b/>
                <w:bCs/>
              </w:rPr>
              <w:t xml:space="preserve"> - </w:t>
            </w:r>
            <w:r w:rsidR="00B2056D" w:rsidRPr="00AD05DA">
              <w:rPr>
                <w:rFonts w:ascii="Arial" w:hAnsi="Arial" w:cs="Arial"/>
              </w:rPr>
              <w:t>All matters discussed during the meeting are confidential until the Minutes have been approved.  Any items recorded in the Confidential Part II Minutes remain confidential after the Part II Minutes have been approved.</w:t>
            </w:r>
          </w:p>
          <w:p w14:paraId="3C2F4024" w14:textId="30C5F6F1" w:rsidR="00CB413B" w:rsidRPr="00AD05DA" w:rsidRDefault="00CB413B" w:rsidP="000B3D81">
            <w:pPr>
              <w:rPr>
                <w:rFonts w:ascii="Arial" w:hAnsi="Arial" w:cs="Arial"/>
              </w:rPr>
            </w:pPr>
            <w:r w:rsidRPr="00AD05DA">
              <w:rPr>
                <w:rFonts w:ascii="Arial" w:hAnsi="Arial" w:cs="Arial"/>
                <w:b/>
                <w:bCs/>
              </w:rPr>
              <w:t xml:space="preserve">Governor Hub Overview – </w:t>
            </w:r>
            <w:r w:rsidRPr="00AD05DA">
              <w:rPr>
                <w:rFonts w:ascii="Arial" w:hAnsi="Arial" w:cs="Arial"/>
              </w:rPr>
              <w:t xml:space="preserve">The clerk provided a brief overview of Governor Hub to all present. </w:t>
            </w:r>
          </w:p>
        </w:tc>
      </w:tr>
      <w:tr w:rsidR="0019192D" w:rsidRPr="00AD05DA" w14:paraId="5DAA03E3" w14:textId="77777777" w:rsidTr="0088200F">
        <w:trPr>
          <w:jc w:val="center"/>
        </w:trPr>
        <w:tc>
          <w:tcPr>
            <w:tcW w:w="846" w:type="dxa"/>
          </w:tcPr>
          <w:p w14:paraId="645B3804" w14:textId="5E63F839" w:rsidR="0019192D" w:rsidRPr="00AD05DA" w:rsidRDefault="0019192D" w:rsidP="0088200F">
            <w:pPr>
              <w:rPr>
                <w:rFonts w:ascii="Arial" w:hAnsi="Arial" w:cs="Arial"/>
              </w:rPr>
            </w:pPr>
            <w:r w:rsidRPr="00AD05DA">
              <w:rPr>
                <w:rFonts w:ascii="Arial" w:hAnsi="Arial" w:cs="Arial"/>
              </w:rPr>
              <w:t>3</w:t>
            </w:r>
          </w:p>
        </w:tc>
        <w:tc>
          <w:tcPr>
            <w:tcW w:w="8941" w:type="dxa"/>
          </w:tcPr>
          <w:p w14:paraId="1A80E3A5" w14:textId="5CA41268" w:rsidR="000B3D81" w:rsidRPr="00175662" w:rsidRDefault="0019192D" w:rsidP="00CB413B">
            <w:pPr>
              <w:rPr>
                <w:rFonts w:ascii="Arial" w:hAnsi="Arial" w:cs="Arial"/>
                <w:bCs/>
              </w:rPr>
            </w:pPr>
            <w:r w:rsidRPr="00175662">
              <w:rPr>
                <w:rFonts w:ascii="Arial" w:hAnsi="Arial" w:cs="Arial"/>
                <w:b/>
              </w:rPr>
              <w:t>Any Other Business</w:t>
            </w:r>
            <w:r w:rsidR="00175662">
              <w:rPr>
                <w:rFonts w:ascii="Arial" w:hAnsi="Arial" w:cs="Arial"/>
                <w:b/>
              </w:rPr>
              <w:t xml:space="preserve"> – </w:t>
            </w:r>
            <w:r w:rsidR="00175662">
              <w:rPr>
                <w:rFonts w:ascii="Arial" w:hAnsi="Arial" w:cs="Arial"/>
                <w:bCs/>
              </w:rPr>
              <w:t xml:space="preserve">No additional business was declared. </w:t>
            </w:r>
          </w:p>
        </w:tc>
      </w:tr>
      <w:tr w:rsidR="00D01947" w:rsidRPr="00AD05DA" w14:paraId="374EE72A" w14:textId="77777777" w:rsidTr="0082444F">
        <w:trPr>
          <w:trHeight w:val="60"/>
          <w:jc w:val="center"/>
        </w:trPr>
        <w:tc>
          <w:tcPr>
            <w:tcW w:w="846" w:type="dxa"/>
          </w:tcPr>
          <w:p w14:paraId="30DAAA13" w14:textId="2F049D8D" w:rsidR="005D5A12" w:rsidRPr="00AD05DA" w:rsidRDefault="003853A2" w:rsidP="0088200F">
            <w:pPr>
              <w:rPr>
                <w:rFonts w:ascii="Arial" w:hAnsi="Arial" w:cs="Arial"/>
              </w:rPr>
            </w:pPr>
            <w:r w:rsidRPr="00AD05DA">
              <w:rPr>
                <w:rFonts w:ascii="Arial" w:hAnsi="Arial" w:cs="Arial"/>
              </w:rPr>
              <w:t>4</w:t>
            </w:r>
          </w:p>
        </w:tc>
        <w:tc>
          <w:tcPr>
            <w:tcW w:w="8941" w:type="dxa"/>
          </w:tcPr>
          <w:p w14:paraId="542F57FA" w14:textId="15603D33" w:rsidR="005D5A12" w:rsidRPr="00AD05DA" w:rsidRDefault="005D5A12" w:rsidP="00AC2E86">
            <w:pPr>
              <w:rPr>
                <w:rFonts w:ascii="Arial" w:hAnsi="Arial" w:cs="Arial"/>
                <w:i/>
                <w:iCs/>
              </w:rPr>
            </w:pPr>
            <w:r w:rsidRPr="00AD05DA">
              <w:rPr>
                <w:rFonts w:ascii="Arial" w:hAnsi="Arial" w:cs="Arial"/>
                <w:b/>
              </w:rPr>
              <w:t>Minutes</w:t>
            </w:r>
            <w:r w:rsidR="00AC2E86" w:rsidRPr="00AD05DA">
              <w:rPr>
                <w:rFonts w:ascii="Arial" w:hAnsi="Arial" w:cs="Arial"/>
                <w:b/>
              </w:rPr>
              <w:t xml:space="preserve"> - </w:t>
            </w:r>
            <w:r w:rsidRPr="00AD05DA">
              <w:rPr>
                <w:rFonts w:ascii="Arial" w:hAnsi="Arial" w:cs="Arial"/>
              </w:rPr>
              <w:t xml:space="preserve">The </w:t>
            </w:r>
            <w:r w:rsidR="003853A2" w:rsidRPr="00AD05DA">
              <w:rPr>
                <w:rFonts w:ascii="Arial" w:hAnsi="Arial" w:cs="Arial"/>
              </w:rPr>
              <w:t>M</w:t>
            </w:r>
            <w:r w:rsidRPr="00AD05DA">
              <w:rPr>
                <w:rFonts w:ascii="Arial" w:hAnsi="Arial" w:cs="Arial"/>
              </w:rPr>
              <w:t xml:space="preserve">inutes of the previous meeting on </w:t>
            </w:r>
            <w:r w:rsidR="00957EF3" w:rsidRPr="00AD05DA">
              <w:rPr>
                <w:rFonts w:ascii="Arial" w:hAnsi="Arial" w:cs="Arial"/>
              </w:rPr>
              <w:t>2</w:t>
            </w:r>
            <w:r w:rsidR="00957EF3" w:rsidRPr="00AD05DA">
              <w:rPr>
                <w:rFonts w:ascii="Arial" w:hAnsi="Arial" w:cs="Arial"/>
                <w:vertAlign w:val="superscript"/>
              </w:rPr>
              <w:t>nd</w:t>
            </w:r>
            <w:r w:rsidR="00957EF3" w:rsidRPr="00AD05DA">
              <w:rPr>
                <w:rFonts w:ascii="Arial" w:hAnsi="Arial" w:cs="Arial"/>
              </w:rPr>
              <w:t xml:space="preserve"> April</w:t>
            </w:r>
            <w:r w:rsidR="00CB413B" w:rsidRPr="00AD05DA">
              <w:rPr>
                <w:rFonts w:ascii="Arial" w:hAnsi="Arial" w:cs="Arial"/>
              </w:rPr>
              <w:t xml:space="preserve"> 2025</w:t>
            </w:r>
            <w:r w:rsidR="00B15979" w:rsidRPr="00AD05DA">
              <w:rPr>
                <w:rFonts w:ascii="Arial" w:hAnsi="Arial" w:cs="Arial"/>
              </w:rPr>
              <w:t xml:space="preserve"> </w:t>
            </w:r>
            <w:r w:rsidRPr="00AD05DA">
              <w:rPr>
                <w:rFonts w:ascii="Arial" w:hAnsi="Arial" w:cs="Arial"/>
              </w:rPr>
              <w:t>were approved and</w:t>
            </w:r>
            <w:r w:rsidR="003853A2" w:rsidRPr="00AD05DA">
              <w:rPr>
                <w:rFonts w:ascii="Arial" w:hAnsi="Arial" w:cs="Arial"/>
              </w:rPr>
              <w:t xml:space="preserve"> will be</w:t>
            </w:r>
            <w:r w:rsidRPr="00AD05DA">
              <w:rPr>
                <w:rFonts w:ascii="Arial" w:hAnsi="Arial" w:cs="Arial"/>
              </w:rPr>
              <w:t xml:space="preserve"> signed</w:t>
            </w:r>
            <w:r w:rsidR="003853A2" w:rsidRPr="00AD05DA">
              <w:rPr>
                <w:rFonts w:ascii="Arial" w:hAnsi="Arial" w:cs="Arial"/>
              </w:rPr>
              <w:t xml:space="preserve"> by the Chair</w:t>
            </w:r>
            <w:r w:rsidRPr="00AD05DA">
              <w:rPr>
                <w:rFonts w:ascii="Arial" w:hAnsi="Arial" w:cs="Arial"/>
              </w:rPr>
              <w:t>.</w:t>
            </w:r>
          </w:p>
        </w:tc>
      </w:tr>
      <w:tr w:rsidR="00D01947" w:rsidRPr="00AD05DA" w14:paraId="76B7C1CB" w14:textId="77777777" w:rsidTr="00B535A2">
        <w:trPr>
          <w:trHeight w:val="2473"/>
          <w:jc w:val="center"/>
        </w:trPr>
        <w:tc>
          <w:tcPr>
            <w:tcW w:w="846" w:type="dxa"/>
          </w:tcPr>
          <w:p w14:paraId="6F672A1D" w14:textId="77777777" w:rsidR="005D5A12" w:rsidRPr="00AD05DA" w:rsidRDefault="003853A2" w:rsidP="0088200F">
            <w:pPr>
              <w:rPr>
                <w:rFonts w:ascii="Arial" w:hAnsi="Arial" w:cs="Arial"/>
              </w:rPr>
            </w:pPr>
            <w:r w:rsidRPr="00AD05DA">
              <w:rPr>
                <w:rFonts w:ascii="Arial" w:hAnsi="Arial" w:cs="Arial"/>
              </w:rPr>
              <w:t>5</w:t>
            </w:r>
          </w:p>
          <w:p w14:paraId="79ED08D3" w14:textId="77777777" w:rsidR="005D1817" w:rsidRPr="00AD05DA" w:rsidRDefault="005D1817" w:rsidP="0088200F">
            <w:pPr>
              <w:rPr>
                <w:rFonts w:ascii="Arial" w:hAnsi="Arial" w:cs="Arial"/>
              </w:rPr>
            </w:pPr>
          </w:p>
          <w:p w14:paraId="481D1C72" w14:textId="77777777" w:rsidR="005D1817" w:rsidRPr="00AD05DA" w:rsidRDefault="005D1817" w:rsidP="0088200F">
            <w:pPr>
              <w:rPr>
                <w:rFonts w:ascii="Arial" w:hAnsi="Arial" w:cs="Arial"/>
              </w:rPr>
            </w:pPr>
          </w:p>
          <w:p w14:paraId="67AC7623" w14:textId="77777777" w:rsidR="005D1817" w:rsidRPr="00AD05DA" w:rsidRDefault="005D1817" w:rsidP="0088200F">
            <w:pPr>
              <w:rPr>
                <w:rFonts w:ascii="Arial" w:hAnsi="Arial" w:cs="Arial"/>
              </w:rPr>
            </w:pPr>
          </w:p>
          <w:p w14:paraId="0BC06BC6" w14:textId="77777777" w:rsidR="005D1817" w:rsidRPr="00AD05DA" w:rsidRDefault="005D1817" w:rsidP="0088200F">
            <w:pPr>
              <w:rPr>
                <w:rFonts w:ascii="Arial" w:hAnsi="Arial" w:cs="Arial"/>
              </w:rPr>
            </w:pPr>
          </w:p>
          <w:p w14:paraId="603B1E22" w14:textId="77777777" w:rsidR="005D1817" w:rsidRPr="00AD05DA" w:rsidRDefault="005D1817" w:rsidP="0088200F">
            <w:pPr>
              <w:rPr>
                <w:rFonts w:ascii="Arial" w:hAnsi="Arial" w:cs="Arial"/>
              </w:rPr>
            </w:pPr>
          </w:p>
          <w:p w14:paraId="34F52959" w14:textId="77777777" w:rsidR="005D1817" w:rsidRPr="00AD05DA" w:rsidRDefault="005D1817" w:rsidP="0088200F">
            <w:pPr>
              <w:rPr>
                <w:rFonts w:ascii="Arial" w:hAnsi="Arial" w:cs="Arial"/>
              </w:rPr>
            </w:pPr>
          </w:p>
          <w:p w14:paraId="7DD5B48E" w14:textId="77777777" w:rsidR="005D1817" w:rsidRPr="00AD05DA" w:rsidRDefault="005D1817" w:rsidP="0088200F">
            <w:pPr>
              <w:rPr>
                <w:rFonts w:ascii="Arial" w:hAnsi="Arial" w:cs="Arial"/>
              </w:rPr>
            </w:pPr>
          </w:p>
          <w:p w14:paraId="6AA683D6" w14:textId="77777777" w:rsidR="005D1817" w:rsidRPr="00AD05DA" w:rsidRDefault="005D1817" w:rsidP="0088200F">
            <w:pPr>
              <w:rPr>
                <w:rFonts w:ascii="Arial" w:hAnsi="Arial" w:cs="Arial"/>
              </w:rPr>
            </w:pPr>
          </w:p>
          <w:p w14:paraId="69070BD3" w14:textId="754BE156" w:rsidR="005D1817" w:rsidRPr="00AD05DA" w:rsidRDefault="005D1817" w:rsidP="0088200F">
            <w:pPr>
              <w:rPr>
                <w:rFonts w:ascii="Arial" w:hAnsi="Arial" w:cs="Arial"/>
              </w:rPr>
            </w:pPr>
          </w:p>
        </w:tc>
        <w:tc>
          <w:tcPr>
            <w:tcW w:w="8941" w:type="dxa"/>
          </w:tcPr>
          <w:p w14:paraId="4E5D8820" w14:textId="052DD17D" w:rsidR="005D5A12" w:rsidRPr="00AD05DA" w:rsidRDefault="005D5A12" w:rsidP="0088200F">
            <w:pPr>
              <w:rPr>
                <w:rFonts w:ascii="Arial" w:hAnsi="Arial" w:cs="Arial"/>
                <w:b/>
              </w:rPr>
            </w:pPr>
            <w:r w:rsidRPr="00AD05DA">
              <w:rPr>
                <w:rFonts w:ascii="Arial" w:hAnsi="Arial" w:cs="Arial"/>
                <w:b/>
              </w:rPr>
              <w:t>Matters Arising from the Minutes:</w:t>
            </w:r>
          </w:p>
          <w:p w14:paraId="2815C0B1" w14:textId="77777777" w:rsidR="008A0092" w:rsidRPr="00AD05DA" w:rsidRDefault="008A0092" w:rsidP="008A0092">
            <w:pPr>
              <w:spacing w:before="6" w:after="6"/>
              <w:rPr>
                <w:rFonts w:ascii="Arial" w:hAnsi="Arial" w:cs="Arial"/>
                <w:b/>
              </w:rPr>
            </w:pPr>
          </w:p>
          <w:tbl>
            <w:tblPr>
              <w:tblStyle w:val="TableGrid"/>
              <w:tblW w:w="0" w:type="auto"/>
              <w:tblLook w:val="04A0" w:firstRow="1" w:lastRow="0" w:firstColumn="1" w:lastColumn="0" w:noHBand="0" w:noVBand="1"/>
            </w:tblPr>
            <w:tblGrid>
              <w:gridCol w:w="782"/>
              <w:gridCol w:w="5451"/>
              <w:gridCol w:w="1400"/>
              <w:gridCol w:w="1082"/>
            </w:tblGrid>
            <w:tr w:rsidR="005C2B73" w:rsidRPr="00AD05DA" w14:paraId="3B55191E" w14:textId="77777777" w:rsidTr="006858F2">
              <w:trPr>
                <w:trHeight w:val="512"/>
              </w:trPr>
              <w:tc>
                <w:tcPr>
                  <w:tcW w:w="789" w:type="dxa"/>
                </w:tcPr>
                <w:p w14:paraId="21F41B24" w14:textId="77777777" w:rsidR="005C2B73" w:rsidRPr="00AD05DA" w:rsidRDefault="005C2B73" w:rsidP="005C2B73">
                  <w:pPr>
                    <w:rPr>
                      <w:rFonts w:ascii="Arial" w:hAnsi="Arial" w:cs="Arial"/>
                      <w:b/>
                      <w:bCs/>
                    </w:rPr>
                  </w:pPr>
                  <w:r w:rsidRPr="00AD05DA">
                    <w:rPr>
                      <w:rFonts w:ascii="Arial" w:hAnsi="Arial" w:cs="Arial"/>
                      <w:b/>
                      <w:bCs/>
                    </w:rPr>
                    <w:t>Item</w:t>
                  </w:r>
                </w:p>
              </w:tc>
              <w:tc>
                <w:tcPr>
                  <w:tcW w:w="5727" w:type="dxa"/>
                </w:tcPr>
                <w:p w14:paraId="2CC1F63E" w14:textId="77777777" w:rsidR="005C2B73" w:rsidRPr="00AD05DA" w:rsidRDefault="005C2B73" w:rsidP="005C2B73">
                  <w:pPr>
                    <w:rPr>
                      <w:rFonts w:ascii="Arial" w:hAnsi="Arial" w:cs="Arial"/>
                      <w:b/>
                      <w:bCs/>
                    </w:rPr>
                  </w:pPr>
                  <w:r w:rsidRPr="00AD05DA">
                    <w:rPr>
                      <w:rFonts w:ascii="Arial" w:hAnsi="Arial" w:cs="Arial"/>
                      <w:b/>
                      <w:bCs/>
                    </w:rPr>
                    <w:t>Action</w:t>
                  </w:r>
                </w:p>
              </w:tc>
              <w:tc>
                <w:tcPr>
                  <w:tcW w:w="1417" w:type="dxa"/>
                </w:tcPr>
                <w:p w14:paraId="28106AE9" w14:textId="77777777" w:rsidR="005C2B73" w:rsidRPr="00AD05DA" w:rsidRDefault="005C2B73" w:rsidP="005C2B73">
                  <w:pPr>
                    <w:rPr>
                      <w:rFonts w:ascii="Arial" w:hAnsi="Arial" w:cs="Arial"/>
                      <w:b/>
                      <w:bCs/>
                    </w:rPr>
                  </w:pPr>
                  <w:proofErr w:type="spellStart"/>
                  <w:r w:rsidRPr="00AD05DA">
                    <w:rPr>
                      <w:rFonts w:ascii="Arial" w:hAnsi="Arial" w:cs="Arial"/>
                      <w:b/>
                      <w:bCs/>
                    </w:rPr>
                    <w:t>Actionee</w:t>
                  </w:r>
                  <w:proofErr w:type="spellEnd"/>
                </w:p>
              </w:tc>
              <w:tc>
                <w:tcPr>
                  <w:tcW w:w="1083" w:type="dxa"/>
                </w:tcPr>
                <w:p w14:paraId="18E243F0" w14:textId="77777777" w:rsidR="005C2B73" w:rsidRPr="00AD05DA" w:rsidRDefault="005C2B73" w:rsidP="005C2B73">
                  <w:pPr>
                    <w:rPr>
                      <w:rFonts w:ascii="Arial" w:hAnsi="Arial" w:cs="Arial"/>
                      <w:b/>
                      <w:bCs/>
                    </w:rPr>
                  </w:pPr>
                  <w:r w:rsidRPr="00AD05DA">
                    <w:rPr>
                      <w:rFonts w:ascii="Arial" w:hAnsi="Arial" w:cs="Arial"/>
                      <w:b/>
                      <w:bCs/>
                    </w:rPr>
                    <w:t>Status</w:t>
                  </w:r>
                </w:p>
              </w:tc>
            </w:tr>
            <w:tr w:rsidR="005C2B73" w:rsidRPr="00AD05DA" w14:paraId="08DB251B" w14:textId="77777777" w:rsidTr="006858F2">
              <w:tc>
                <w:tcPr>
                  <w:tcW w:w="789" w:type="dxa"/>
                </w:tcPr>
                <w:p w14:paraId="4AB15FF3" w14:textId="77777777" w:rsidR="005C2B73" w:rsidRPr="00AD05DA" w:rsidRDefault="005C2B73" w:rsidP="005C2B73">
                  <w:pPr>
                    <w:rPr>
                      <w:rFonts w:ascii="Arial" w:hAnsi="Arial" w:cs="Arial"/>
                    </w:rPr>
                  </w:pPr>
                  <w:r w:rsidRPr="00AD05DA">
                    <w:rPr>
                      <w:rFonts w:ascii="Arial" w:hAnsi="Arial" w:cs="Arial"/>
                    </w:rPr>
                    <w:t>7</w:t>
                  </w:r>
                </w:p>
              </w:tc>
              <w:tc>
                <w:tcPr>
                  <w:tcW w:w="5727" w:type="dxa"/>
                </w:tcPr>
                <w:p w14:paraId="11BAD522" w14:textId="46C39DBD" w:rsidR="005C2B73" w:rsidRPr="00AD05DA" w:rsidRDefault="005C2B73" w:rsidP="005C2B73">
                  <w:pPr>
                    <w:spacing w:before="6" w:after="6"/>
                    <w:rPr>
                      <w:rFonts w:ascii="Arial" w:hAnsi="Arial" w:cs="Arial"/>
                      <w:lang w:val="en-US"/>
                    </w:rPr>
                  </w:pPr>
                  <w:r w:rsidRPr="00AD05DA">
                    <w:rPr>
                      <w:rFonts w:ascii="Arial" w:hAnsi="Arial" w:cs="Arial"/>
                    </w:rPr>
                    <w:t>All governors to complete the Hackney Education Strategy Feedback Form and share with the Chair and Clerk</w:t>
                  </w:r>
                  <w:r w:rsidR="00175662">
                    <w:rPr>
                      <w:rFonts w:ascii="Arial" w:hAnsi="Arial" w:cs="Arial"/>
                    </w:rPr>
                    <w:t>.</w:t>
                  </w:r>
                </w:p>
              </w:tc>
              <w:tc>
                <w:tcPr>
                  <w:tcW w:w="1417" w:type="dxa"/>
                </w:tcPr>
                <w:p w14:paraId="478F2363" w14:textId="77777777" w:rsidR="005C2B73" w:rsidRPr="00AD05DA" w:rsidRDefault="005C2B73" w:rsidP="005C2B73">
                  <w:pPr>
                    <w:rPr>
                      <w:rFonts w:ascii="Arial" w:hAnsi="Arial" w:cs="Arial"/>
                    </w:rPr>
                  </w:pPr>
                  <w:r w:rsidRPr="00AD05DA">
                    <w:rPr>
                      <w:rFonts w:ascii="Arial" w:hAnsi="Arial" w:cs="Arial"/>
                    </w:rPr>
                    <w:t xml:space="preserve">All </w:t>
                  </w:r>
                  <w:proofErr w:type="spellStart"/>
                  <w:r w:rsidRPr="00AD05DA">
                    <w:rPr>
                      <w:rFonts w:ascii="Arial" w:hAnsi="Arial" w:cs="Arial"/>
                    </w:rPr>
                    <w:t>govs</w:t>
                  </w:r>
                  <w:proofErr w:type="spellEnd"/>
                </w:p>
              </w:tc>
              <w:tc>
                <w:tcPr>
                  <w:tcW w:w="1083" w:type="dxa"/>
                </w:tcPr>
                <w:p w14:paraId="594D62FB" w14:textId="77777777" w:rsidR="005C2B73" w:rsidRPr="00AD05DA" w:rsidRDefault="005C2B73" w:rsidP="005C2B73">
                  <w:pPr>
                    <w:rPr>
                      <w:rFonts w:ascii="Arial" w:hAnsi="Arial" w:cs="Arial"/>
                    </w:rPr>
                  </w:pPr>
                  <w:r w:rsidRPr="00AD05DA">
                    <w:rPr>
                      <w:rFonts w:ascii="Arial" w:hAnsi="Arial" w:cs="Arial"/>
                    </w:rPr>
                    <w:t>On-going</w:t>
                  </w:r>
                </w:p>
              </w:tc>
            </w:tr>
            <w:tr w:rsidR="005C2B73" w:rsidRPr="00AD05DA" w14:paraId="53CD2A8F" w14:textId="77777777" w:rsidTr="006858F2">
              <w:tc>
                <w:tcPr>
                  <w:tcW w:w="789" w:type="dxa"/>
                </w:tcPr>
                <w:p w14:paraId="5A2B4231" w14:textId="77777777" w:rsidR="005C2B73" w:rsidRPr="00AD05DA" w:rsidRDefault="005C2B73" w:rsidP="005C2B73">
                  <w:pPr>
                    <w:rPr>
                      <w:rFonts w:ascii="Arial" w:hAnsi="Arial" w:cs="Arial"/>
                    </w:rPr>
                  </w:pPr>
                  <w:r w:rsidRPr="00AD05DA">
                    <w:rPr>
                      <w:rFonts w:ascii="Arial" w:hAnsi="Arial" w:cs="Arial"/>
                    </w:rPr>
                    <w:t>14.3</w:t>
                  </w:r>
                </w:p>
              </w:tc>
              <w:tc>
                <w:tcPr>
                  <w:tcW w:w="5727" w:type="dxa"/>
                </w:tcPr>
                <w:p w14:paraId="48973348" w14:textId="77777777" w:rsidR="005C2B73" w:rsidRPr="00AD05DA" w:rsidRDefault="005C2B73" w:rsidP="005C2B73">
                  <w:pPr>
                    <w:spacing w:before="6" w:after="6"/>
                    <w:rPr>
                      <w:rFonts w:ascii="Arial" w:hAnsi="Arial" w:cs="Arial"/>
                      <w:lang w:val="en-US"/>
                    </w:rPr>
                  </w:pPr>
                  <w:proofErr w:type="spellStart"/>
                  <w:r w:rsidRPr="00AD05DA">
                    <w:rPr>
                      <w:rFonts w:ascii="Arial" w:hAnsi="Arial" w:cs="Arial"/>
                    </w:rPr>
                    <w:t>Fernbank</w:t>
                  </w:r>
                  <w:proofErr w:type="spellEnd"/>
                  <w:r w:rsidRPr="00AD05DA">
                    <w:rPr>
                      <w:rFonts w:ascii="Arial" w:hAnsi="Arial" w:cs="Arial"/>
                    </w:rPr>
                    <w:t xml:space="preserve"> Head of Centre Report to be shared at the next FGB meeting.</w:t>
                  </w:r>
                </w:p>
              </w:tc>
              <w:tc>
                <w:tcPr>
                  <w:tcW w:w="1417" w:type="dxa"/>
                </w:tcPr>
                <w:p w14:paraId="6B97370E" w14:textId="77777777" w:rsidR="005C2B73" w:rsidRPr="00AD05DA" w:rsidRDefault="005C2B73" w:rsidP="005C2B73">
                  <w:pPr>
                    <w:rPr>
                      <w:rFonts w:ascii="Arial" w:hAnsi="Arial" w:cs="Arial"/>
                    </w:rPr>
                  </w:pPr>
                  <w:r w:rsidRPr="00AD05DA">
                    <w:rPr>
                      <w:rFonts w:ascii="Arial" w:hAnsi="Arial" w:cs="Arial"/>
                    </w:rPr>
                    <w:t>SBM</w:t>
                  </w:r>
                </w:p>
              </w:tc>
              <w:tc>
                <w:tcPr>
                  <w:tcW w:w="1083" w:type="dxa"/>
                </w:tcPr>
                <w:p w14:paraId="2328157D" w14:textId="2F4F2B4C" w:rsidR="005C2B73" w:rsidRPr="00AD05DA" w:rsidRDefault="00F82314" w:rsidP="005C2B73">
                  <w:pPr>
                    <w:rPr>
                      <w:rFonts w:ascii="Arial" w:hAnsi="Arial" w:cs="Arial"/>
                    </w:rPr>
                  </w:pPr>
                  <w:r>
                    <w:rPr>
                      <w:rFonts w:ascii="Arial" w:hAnsi="Arial" w:cs="Arial"/>
                    </w:rPr>
                    <w:t>Deferred to next FGB meeting</w:t>
                  </w:r>
                </w:p>
              </w:tc>
            </w:tr>
          </w:tbl>
          <w:p w14:paraId="00E69B1A" w14:textId="77777777" w:rsidR="005C2B73" w:rsidRPr="00AD05DA" w:rsidRDefault="005C2B73" w:rsidP="005C2B73">
            <w:pPr>
              <w:rPr>
                <w:rFonts w:ascii="Arial" w:hAnsi="Arial" w:cs="Arial"/>
              </w:rPr>
            </w:pPr>
          </w:p>
          <w:p w14:paraId="29D8DE2F" w14:textId="77777777" w:rsidR="005C2B73" w:rsidRPr="00AD05DA" w:rsidRDefault="005C2B73" w:rsidP="005C2B73">
            <w:pPr>
              <w:rPr>
                <w:rFonts w:ascii="Arial" w:hAnsi="Arial" w:cs="Arial"/>
                <w:b/>
                <w:bCs/>
              </w:rPr>
            </w:pPr>
            <w:r w:rsidRPr="00AD05DA">
              <w:rPr>
                <w:rFonts w:ascii="Arial" w:hAnsi="Arial" w:cs="Arial"/>
                <w:b/>
                <w:bCs/>
              </w:rPr>
              <w:t>Outstanding items</w:t>
            </w:r>
          </w:p>
          <w:p w14:paraId="7FD06B37" w14:textId="77777777" w:rsidR="005C2B73" w:rsidRPr="00AD05DA" w:rsidRDefault="005C2B73" w:rsidP="005C2B73">
            <w:pPr>
              <w:rPr>
                <w:rFonts w:ascii="Arial" w:hAnsi="Arial" w:cs="Arial"/>
                <w:b/>
                <w:bCs/>
              </w:rPr>
            </w:pPr>
          </w:p>
          <w:tbl>
            <w:tblPr>
              <w:tblStyle w:val="TableGrid"/>
              <w:tblW w:w="0" w:type="auto"/>
              <w:tblLook w:val="04A0" w:firstRow="1" w:lastRow="0" w:firstColumn="1" w:lastColumn="0" w:noHBand="0" w:noVBand="1"/>
            </w:tblPr>
            <w:tblGrid>
              <w:gridCol w:w="761"/>
              <w:gridCol w:w="4708"/>
              <w:gridCol w:w="1146"/>
              <w:gridCol w:w="2100"/>
            </w:tblGrid>
            <w:tr w:rsidR="005C2B73" w:rsidRPr="00AD05DA" w14:paraId="382DDF8D" w14:textId="77777777" w:rsidTr="006858F2">
              <w:tc>
                <w:tcPr>
                  <w:tcW w:w="789" w:type="dxa"/>
                </w:tcPr>
                <w:p w14:paraId="79AE26E2" w14:textId="77777777" w:rsidR="005C2B73" w:rsidRPr="00AD05DA" w:rsidRDefault="005C2B73" w:rsidP="005C2B73">
                  <w:pPr>
                    <w:rPr>
                      <w:rFonts w:ascii="Arial" w:hAnsi="Arial" w:cs="Arial"/>
                      <w:b/>
                      <w:bCs/>
                    </w:rPr>
                  </w:pPr>
                  <w:r w:rsidRPr="00AD05DA">
                    <w:rPr>
                      <w:rFonts w:ascii="Arial" w:hAnsi="Arial" w:cs="Arial"/>
                      <w:b/>
                      <w:bCs/>
                    </w:rPr>
                    <w:t>Item</w:t>
                  </w:r>
                </w:p>
              </w:tc>
              <w:tc>
                <w:tcPr>
                  <w:tcW w:w="5712" w:type="dxa"/>
                </w:tcPr>
                <w:p w14:paraId="2916A51D" w14:textId="77777777" w:rsidR="005C2B73" w:rsidRPr="00AD05DA" w:rsidRDefault="005C2B73" w:rsidP="005C2B73">
                  <w:pPr>
                    <w:rPr>
                      <w:rFonts w:ascii="Arial" w:hAnsi="Arial" w:cs="Arial"/>
                      <w:b/>
                      <w:bCs/>
                    </w:rPr>
                  </w:pPr>
                  <w:r w:rsidRPr="00AD05DA">
                    <w:rPr>
                      <w:rFonts w:ascii="Arial" w:hAnsi="Arial" w:cs="Arial"/>
                      <w:b/>
                      <w:bCs/>
                    </w:rPr>
                    <w:t>Action</w:t>
                  </w:r>
                </w:p>
              </w:tc>
              <w:tc>
                <w:tcPr>
                  <w:tcW w:w="1146" w:type="dxa"/>
                </w:tcPr>
                <w:p w14:paraId="64C90A7F" w14:textId="77777777" w:rsidR="005C2B73" w:rsidRPr="00AD05DA" w:rsidRDefault="005C2B73" w:rsidP="005C2B73">
                  <w:pPr>
                    <w:rPr>
                      <w:rFonts w:ascii="Arial" w:hAnsi="Arial" w:cs="Arial"/>
                      <w:b/>
                      <w:bCs/>
                    </w:rPr>
                  </w:pPr>
                  <w:proofErr w:type="spellStart"/>
                  <w:r w:rsidRPr="00AD05DA">
                    <w:rPr>
                      <w:rFonts w:ascii="Arial" w:hAnsi="Arial" w:cs="Arial"/>
                      <w:b/>
                      <w:bCs/>
                    </w:rPr>
                    <w:t>Actionee</w:t>
                  </w:r>
                  <w:proofErr w:type="spellEnd"/>
                </w:p>
              </w:tc>
              <w:tc>
                <w:tcPr>
                  <w:tcW w:w="1369" w:type="dxa"/>
                </w:tcPr>
                <w:p w14:paraId="0FA4967C" w14:textId="77777777" w:rsidR="005C2B73" w:rsidRPr="00AD05DA" w:rsidRDefault="005C2B73" w:rsidP="005C2B73">
                  <w:pPr>
                    <w:rPr>
                      <w:rFonts w:ascii="Arial" w:hAnsi="Arial" w:cs="Arial"/>
                      <w:b/>
                      <w:bCs/>
                    </w:rPr>
                  </w:pPr>
                  <w:r w:rsidRPr="00AD05DA">
                    <w:rPr>
                      <w:rFonts w:ascii="Arial" w:hAnsi="Arial" w:cs="Arial"/>
                      <w:b/>
                      <w:bCs/>
                    </w:rPr>
                    <w:t>Status</w:t>
                  </w:r>
                </w:p>
              </w:tc>
            </w:tr>
            <w:tr w:rsidR="005C2B73" w:rsidRPr="00AD05DA" w14:paraId="680671CF" w14:textId="77777777" w:rsidTr="006858F2">
              <w:tc>
                <w:tcPr>
                  <w:tcW w:w="789" w:type="dxa"/>
                </w:tcPr>
                <w:p w14:paraId="52E5E928" w14:textId="77777777" w:rsidR="005C2B73" w:rsidRPr="00AD05DA" w:rsidRDefault="005C2B73" w:rsidP="005C2B73">
                  <w:pPr>
                    <w:rPr>
                      <w:rFonts w:ascii="Arial" w:hAnsi="Arial" w:cs="Arial"/>
                    </w:rPr>
                  </w:pPr>
                  <w:r w:rsidRPr="00AD05DA">
                    <w:rPr>
                      <w:rFonts w:ascii="Arial" w:hAnsi="Arial" w:cs="Arial"/>
                    </w:rPr>
                    <w:t>10.3</w:t>
                  </w:r>
                </w:p>
              </w:tc>
              <w:tc>
                <w:tcPr>
                  <w:tcW w:w="5712" w:type="dxa"/>
                </w:tcPr>
                <w:p w14:paraId="592E8191" w14:textId="77777777" w:rsidR="005C2B73" w:rsidRPr="00AD05DA" w:rsidRDefault="005C2B73" w:rsidP="005C2B73">
                  <w:pPr>
                    <w:rPr>
                      <w:rFonts w:ascii="Arial" w:hAnsi="Arial" w:cs="Arial"/>
                      <w:bCs/>
                    </w:rPr>
                  </w:pPr>
                  <w:r w:rsidRPr="00AD05DA">
                    <w:rPr>
                      <w:rFonts w:ascii="Arial" w:hAnsi="Arial" w:cs="Arial"/>
                    </w:rPr>
                    <w:t xml:space="preserve">Jubilee to discuss </w:t>
                  </w:r>
                  <w:proofErr w:type="spellStart"/>
                  <w:r w:rsidRPr="00AD05DA">
                    <w:rPr>
                      <w:rFonts w:ascii="Arial" w:hAnsi="Arial" w:cs="Arial"/>
                    </w:rPr>
                    <w:t>Fernbank</w:t>
                  </w:r>
                  <w:proofErr w:type="spellEnd"/>
                  <w:r w:rsidRPr="00AD05DA">
                    <w:rPr>
                      <w:rFonts w:ascii="Arial" w:hAnsi="Arial" w:cs="Arial"/>
                    </w:rPr>
                    <w:t xml:space="preserve"> redundancy costs with the LA and get written confirmation that Jubilee is not responsible for the costs involved with the closure.</w:t>
                  </w:r>
                </w:p>
              </w:tc>
              <w:tc>
                <w:tcPr>
                  <w:tcW w:w="1146" w:type="dxa"/>
                </w:tcPr>
                <w:p w14:paraId="682D6FF0" w14:textId="77777777" w:rsidR="005C2B73" w:rsidRPr="00AD05DA" w:rsidRDefault="005C2B73" w:rsidP="005C2B73">
                  <w:pPr>
                    <w:rPr>
                      <w:rFonts w:ascii="Arial" w:hAnsi="Arial" w:cs="Arial"/>
                    </w:rPr>
                  </w:pPr>
                  <w:r w:rsidRPr="00AD05DA">
                    <w:rPr>
                      <w:rFonts w:ascii="Arial" w:hAnsi="Arial" w:cs="Arial"/>
                    </w:rPr>
                    <w:t>PN/NQ</w:t>
                  </w:r>
                </w:p>
              </w:tc>
              <w:tc>
                <w:tcPr>
                  <w:tcW w:w="1369" w:type="dxa"/>
                </w:tcPr>
                <w:p w14:paraId="322C4958" w14:textId="53227694" w:rsidR="005C2B73" w:rsidRPr="00AD05DA" w:rsidRDefault="002E6A4F" w:rsidP="005C2B73">
                  <w:pPr>
                    <w:rPr>
                      <w:rFonts w:ascii="Arial" w:hAnsi="Arial" w:cs="Arial"/>
                    </w:rPr>
                  </w:pPr>
                  <w:r>
                    <w:rPr>
                      <w:rFonts w:ascii="Arial" w:hAnsi="Arial" w:cs="Arial"/>
                    </w:rPr>
                    <w:t>Completed/Agenda item</w:t>
                  </w:r>
                </w:p>
              </w:tc>
            </w:tr>
          </w:tbl>
          <w:p w14:paraId="6ECAD76F" w14:textId="11DD1B82" w:rsidR="008A0092" w:rsidRPr="00AD05DA" w:rsidRDefault="008A0092" w:rsidP="00EB01BE">
            <w:pPr>
              <w:rPr>
                <w:rFonts w:ascii="Arial" w:hAnsi="Arial" w:cs="Arial"/>
              </w:rPr>
            </w:pPr>
          </w:p>
        </w:tc>
      </w:tr>
      <w:tr w:rsidR="000B3D81" w:rsidRPr="00AD05DA" w14:paraId="254D0F09" w14:textId="77777777" w:rsidTr="0088200F">
        <w:trPr>
          <w:jc w:val="center"/>
        </w:trPr>
        <w:tc>
          <w:tcPr>
            <w:tcW w:w="846" w:type="dxa"/>
          </w:tcPr>
          <w:p w14:paraId="26E45E9E" w14:textId="3AB6F2E9" w:rsidR="000B3D81" w:rsidRPr="00AD05DA" w:rsidRDefault="005121E6" w:rsidP="000B3D81">
            <w:pPr>
              <w:rPr>
                <w:rFonts w:ascii="Arial" w:hAnsi="Arial" w:cs="Arial"/>
              </w:rPr>
            </w:pPr>
            <w:r w:rsidRPr="00AD05DA">
              <w:rPr>
                <w:rFonts w:ascii="Arial" w:hAnsi="Arial" w:cs="Arial"/>
              </w:rPr>
              <w:t>6</w:t>
            </w:r>
          </w:p>
        </w:tc>
        <w:tc>
          <w:tcPr>
            <w:tcW w:w="8941" w:type="dxa"/>
          </w:tcPr>
          <w:p w14:paraId="59D6107E" w14:textId="77777777" w:rsidR="000B3D81" w:rsidRPr="00AD05DA" w:rsidRDefault="000B3D81" w:rsidP="000B3D81">
            <w:pPr>
              <w:spacing w:before="6" w:after="6"/>
              <w:rPr>
                <w:rFonts w:ascii="Arial" w:hAnsi="Arial" w:cs="Arial"/>
                <w:b/>
                <w:bCs/>
              </w:rPr>
            </w:pPr>
            <w:r w:rsidRPr="00AD05DA">
              <w:rPr>
                <w:rFonts w:ascii="Arial" w:hAnsi="Arial" w:cs="Arial"/>
                <w:b/>
                <w:bCs/>
              </w:rPr>
              <w:t>Minutes of Committees</w:t>
            </w:r>
          </w:p>
          <w:p w14:paraId="04438792" w14:textId="531C8A29" w:rsidR="000B3D81" w:rsidRPr="00AD05DA" w:rsidRDefault="000B3D81" w:rsidP="000B3D81">
            <w:pPr>
              <w:spacing w:before="6" w:after="6"/>
              <w:rPr>
                <w:rFonts w:ascii="Arial" w:hAnsi="Arial" w:cs="Arial"/>
                <w:bCs/>
              </w:rPr>
            </w:pPr>
            <w:r w:rsidRPr="00AD05DA">
              <w:rPr>
                <w:rFonts w:ascii="Arial" w:hAnsi="Arial" w:cs="Arial"/>
                <w:bCs/>
              </w:rPr>
              <w:t>To ratify the minutes of Teaching &amp; Learning Committee</w:t>
            </w:r>
            <w:r w:rsidR="00CB413B" w:rsidRPr="00AD05DA">
              <w:rPr>
                <w:rFonts w:ascii="Arial" w:hAnsi="Arial" w:cs="Arial"/>
                <w:bCs/>
              </w:rPr>
              <w:t>,</w:t>
            </w:r>
            <w:r w:rsidRPr="00AD05DA">
              <w:rPr>
                <w:rFonts w:ascii="Arial" w:hAnsi="Arial" w:cs="Arial"/>
                <w:bCs/>
              </w:rPr>
              <w:t xml:space="preserve"> </w:t>
            </w:r>
            <w:r w:rsidR="00D337E5" w:rsidRPr="00AD05DA">
              <w:rPr>
                <w:rFonts w:ascii="Arial" w:hAnsi="Arial" w:cs="Arial"/>
                <w:bCs/>
              </w:rPr>
              <w:t>7</w:t>
            </w:r>
            <w:r w:rsidR="00D337E5" w:rsidRPr="00AD05DA">
              <w:rPr>
                <w:rFonts w:ascii="Arial" w:hAnsi="Arial" w:cs="Arial"/>
                <w:bCs/>
                <w:vertAlign w:val="superscript"/>
              </w:rPr>
              <w:t>th</w:t>
            </w:r>
            <w:r w:rsidR="00D337E5" w:rsidRPr="00AD05DA">
              <w:rPr>
                <w:rFonts w:ascii="Arial" w:hAnsi="Arial" w:cs="Arial"/>
                <w:bCs/>
              </w:rPr>
              <w:t xml:space="preserve"> March</w:t>
            </w:r>
            <w:r w:rsidR="00CB413B" w:rsidRPr="00AD05DA">
              <w:rPr>
                <w:rFonts w:ascii="Arial" w:hAnsi="Arial" w:cs="Arial"/>
                <w:bCs/>
              </w:rPr>
              <w:t xml:space="preserve"> 2025</w:t>
            </w:r>
          </w:p>
          <w:p w14:paraId="76C48399" w14:textId="56A32693" w:rsidR="000B3D81" w:rsidRPr="00AD05DA" w:rsidRDefault="000B3D81" w:rsidP="000B3D81">
            <w:pPr>
              <w:spacing w:before="6" w:after="6"/>
              <w:rPr>
                <w:rFonts w:ascii="Arial" w:hAnsi="Arial" w:cs="Arial"/>
                <w:bCs/>
              </w:rPr>
            </w:pPr>
            <w:r w:rsidRPr="00AD05DA">
              <w:rPr>
                <w:rFonts w:ascii="Arial" w:hAnsi="Arial" w:cs="Arial"/>
                <w:bCs/>
              </w:rPr>
              <w:t xml:space="preserve">To ratify the minutes of the Resources Committee </w:t>
            </w:r>
            <w:r w:rsidR="00D337E5" w:rsidRPr="00AD05DA">
              <w:rPr>
                <w:rFonts w:ascii="Arial" w:hAnsi="Arial" w:cs="Arial"/>
                <w:bCs/>
              </w:rPr>
              <w:t>14</w:t>
            </w:r>
            <w:r w:rsidR="00D337E5" w:rsidRPr="00AD05DA">
              <w:rPr>
                <w:rFonts w:ascii="Arial" w:hAnsi="Arial" w:cs="Arial"/>
                <w:bCs/>
                <w:vertAlign w:val="superscript"/>
              </w:rPr>
              <w:t>th</w:t>
            </w:r>
            <w:r w:rsidR="00D337E5" w:rsidRPr="00AD05DA">
              <w:rPr>
                <w:rFonts w:ascii="Arial" w:hAnsi="Arial" w:cs="Arial"/>
                <w:bCs/>
              </w:rPr>
              <w:t xml:space="preserve"> March </w:t>
            </w:r>
            <w:r w:rsidR="00CB413B" w:rsidRPr="00AD05DA">
              <w:rPr>
                <w:rFonts w:ascii="Arial" w:hAnsi="Arial" w:cs="Arial"/>
                <w:bCs/>
              </w:rPr>
              <w:t>2025</w:t>
            </w:r>
          </w:p>
          <w:p w14:paraId="5C5F9C3F" w14:textId="77777777" w:rsidR="000B3D81" w:rsidRPr="00AD05DA" w:rsidRDefault="000B3D81" w:rsidP="000B3D81">
            <w:pPr>
              <w:spacing w:before="6" w:after="6"/>
              <w:rPr>
                <w:rFonts w:ascii="Arial" w:hAnsi="Arial" w:cs="Arial"/>
                <w:bCs/>
                <w:lang w:val="en-US"/>
              </w:rPr>
            </w:pPr>
          </w:p>
          <w:p w14:paraId="220E9A95" w14:textId="1DCCB6F6" w:rsidR="005121E6" w:rsidRPr="00175662" w:rsidRDefault="000B3D81" w:rsidP="000B3D81">
            <w:pPr>
              <w:spacing w:before="6" w:after="6"/>
              <w:rPr>
                <w:rFonts w:ascii="Arial" w:hAnsi="Arial" w:cs="Arial"/>
                <w:bCs/>
                <w:lang w:val="en-US"/>
              </w:rPr>
            </w:pPr>
            <w:r w:rsidRPr="00AD05DA">
              <w:rPr>
                <w:rFonts w:ascii="Arial" w:hAnsi="Arial" w:cs="Arial"/>
                <w:bCs/>
                <w:lang w:val="en-US"/>
              </w:rPr>
              <w:t>The minutes were shared in advance of the meeting</w:t>
            </w:r>
            <w:r w:rsidR="00AA727C" w:rsidRPr="00AD05DA">
              <w:rPr>
                <w:rFonts w:ascii="Arial" w:hAnsi="Arial" w:cs="Arial"/>
                <w:bCs/>
                <w:lang w:val="en-US"/>
              </w:rPr>
              <w:t xml:space="preserve"> and ratified.</w:t>
            </w:r>
            <w:r w:rsidRPr="00AD05DA">
              <w:rPr>
                <w:rFonts w:ascii="Arial" w:hAnsi="Arial" w:cs="Arial"/>
                <w:bCs/>
                <w:lang w:val="en-US"/>
              </w:rPr>
              <w:t xml:space="preserve"> </w:t>
            </w:r>
          </w:p>
        </w:tc>
      </w:tr>
      <w:tr w:rsidR="000B3D81" w:rsidRPr="00AD05DA" w14:paraId="22A031FD" w14:textId="77777777" w:rsidTr="0088200F">
        <w:trPr>
          <w:jc w:val="center"/>
        </w:trPr>
        <w:tc>
          <w:tcPr>
            <w:tcW w:w="846" w:type="dxa"/>
          </w:tcPr>
          <w:p w14:paraId="4595D71C" w14:textId="4864594D" w:rsidR="000B3D81" w:rsidRPr="00AD05DA" w:rsidRDefault="005121E6" w:rsidP="000B3D81">
            <w:pPr>
              <w:rPr>
                <w:rFonts w:ascii="Arial" w:hAnsi="Arial" w:cs="Arial"/>
              </w:rPr>
            </w:pPr>
            <w:r w:rsidRPr="00AD05DA">
              <w:rPr>
                <w:rFonts w:ascii="Arial" w:hAnsi="Arial" w:cs="Arial"/>
              </w:rPr>
              <w:t>7</w:t>
            </w:r>
          </w:p>
        </w:tc>
        <w:tc>
          <w:tcPr>
            <w:tcW w:w="8941" w:type="dxa"/>
          </w:tcPr>
          <w:p w14:paraId="0CF9B80D" w14:textId="77777777" w:rsidR="000B3D81" w:rsidRPr="00AD05DA" w:rsidRDefault="000B3D81" w:rsidP="000B3D81">
            <w:pPr>
              <w:spacing w:before="6" w:after="6"/>
              <w:rPr>
                <w:rFonts w:ascii="Arial" w:hAnsi="Arial" w:cs="Arial"/>
                <w:b/>
                <w:lang w:val="en-US"/>
              </w:rPr>
            </w:pPr>
            <w:r w:rsidRPr="00AD05DA">
              <w:rPr>
                <w:rFonts w:ascii="Arial" w:hAnsi="Arial" w:cs="Arial"/>
                <w:b/>
                <w:lang w:val="en-US"/>
              </w:rPr>
              <w:t>Correspondence</w:t>
            </w:r>
          </w:p>
          <w:p w14:paraId="458A4EFF" w14:textId="77777777" w:rsidR="008C1AD8" w:rsidRPr="00AD05DA" w:rsidRDefault="008C1AD8" w:rsidP="008C1AD8">
            <w:pPr>
              <w:spacing w:before="6" w:after="6"/>
              <w:rPr>
                <w:rFonts w:ascii="Arial" w:hAnsi="Arial" w:cs="Arial"/>
                <w:lang w:val="en-US"/>
              </w:rPr>
            </w:pPr>
            <w:r w:rsidRPr="00AD05DA">
              <w:rPr>
                <w:rFonts w:ascii="Arial" w:hAnsi="Arial" w:cs="Arial"/>
                <w:lang w:val="en-US"/>
              </w:rPr>
              <w:t>Personnel changes at Hackney Education</w:t>
            </w:r>
          </w:p>
          <w:p w14:paraId="66056593" w14:textId="77777777" w:rsidR="008C1AD8" w:rsidRPr="00AD05DA" w:rsidRDefault="008C1AD8" w:rsidP="008C1AD8">
            <w:pPr>
              <w:spacing w:before="6" w:after="6"/>
              <w:rPr>
                <w:rFonts w:ascii="Arial" w:hAnsi="Arial" w:cs="Arial"/>
                <w:lang w:val="en-US"/>
              </w:rPr>
            </w:pPr>
            <w:r w:rsidRPr="00AD05DA">
              <w:rPr>
                <w:rFonts w:ascii="Arial" w:hAnsi="Arial" w:cs="Arial"/>
                <w:lang w:val="en-US"/>
              </w:rPr>
              <w:t>Sustaining a financially sustainable education</w:t>
            </w:r>
          </w:p>
          <w:p w14:paraId="7816A98A" w14:textId="77777777" w:rsidR="008C1AD8" w:rsidRPr="00AD05DA" w:rsidRDefault="008C1AD8" w:rsidP="008C1AD8">
            <w:pPr>
              <w:spacing w:before="6" w:after="6"/>
              <w:rPr>
                <w:rFonts w:ascii="Arial" w:hAnsi="Arial" w:cs="Arial"/>
                <w:lang w:val="en-US"/>
              </w:rPr>
            </w:pPr>
            <w:r w:rsidRPr="00AD05DA">
              <w:rPr>
                <w:rFonts w:ascii="Arial" w:hAnsi="Arial" w:cs="Arial"/>
                <w:lang w:val="en-US"/>
              </w:rPr>
              <w:t>Educational Future Conference Invite 22 May 2025</w:t>
            </w:r>
          </w:p>
          <w:p w14:paraId="18731DFA" w14:textId="77777777" w:rsidR="008C1AD8" w:rsidRPr="00AD05DA" w:rsidRDefault="008C1AD8" w:rsidP="008C1AD8">
            <w:pPr>
              <w:spacing w:before="6" w:after="6"/>
              <w:rPr>
                <w:rFonts w:ascii="Arial" w:hAnsi="Arial" w:cs="Arial"/>
                <w:lang w:val="en-US"/>
              </w:rPr>
            </w:pPr>
            <w:proofErr w:type="spellStart"/>
            <w:r w:rsidRPr="00AD05DA">
              <w:rPr>
                <w:rFonts w:ascii="Arial" w:hAnsi="Arial" w:cs="Arial"/>
                <w:lang w:val="en-US"/>
              </w:rPr>
              <w:t>Childrens’</w:t>
            </w:r>
            <w:proofErr w:type="spellEnd"/>
            <w:r w:rsidRPr="00AD05DA">
              <w:rPr>
                <w:rFonts w:ascii="Arial" w:hAnsi="Arial" w:cs="Arial"/>
                <w:lang w:val="en-US"/>
              </w:rPr>
              <w:t xml:space="preserve"> </w:t>
            </w:r>
            <w:proofErr w:type="spellStart"/>
            <w:r w:rsidRPr="00AD05DA">
              <w:rPr>
                <w:rFonts w:ascii="Arial" w:hAnsi="Arial" w:cs="Arial"/>
                <w:lang w:val="en-US"/>
              </w:rPr>
              <w:t>Centres</w:t>
            </w:r>
            <w:proofErr w:type="spellEnd"/>
            <w:r w:rsidRPr="00AD05DA">
              <w:rPr>
                <w:rFonts w:ascii="Arial" w:hAnsi="Arial" w:cs="Arial"/>
                <w:lang w:val="en-US"/>
              </w:rPr>
              <w:t xml:space="preserve"> fee increases Letter DT</w:t>
            </w:r>
          </w:p>
          <w:p w14:paraId="1351C9A1" w14:textId="77777777" w:rsidR="008C1AD8" w:rsidRPr="00AD05DA" w:rsidRDefault="008C1AD8" w:rsidP="008C1AD8">
            <w:pPr>
              <w:spacing w:before="6" w:after="6"/>
              <w:rPr>
                <w:rFonts w:ascii="Arial" w:hAnsi="Arial" w:cs="Arial"/>
                <w:lang w:val="en-US"/>
              </w:rPr>
            </w:pPr>
            <w:r w:rsidRPr="00AD05DA">
              <w:rPr>
                <w:rFonts w:ascii="Arial" w:hAnsi="Arial" w:cs="Arial"/>
                <w:lang w:val="en-US"/>
              </w:rPr>
              <w:t xml:space="preserve">Judicium Governance &amp; Clerking Newsletter March (See </w:t>
            </w:r>
            <w:r w:rsidRPr="00AD05DA">
              <w:rPr>
                <w:rFonts w:ascii="Arial" w:hAnsi="Arial" w:cs="Arial"/>
                <w:b/>
                <w:bCs/>
                <w:lang w:val="en-US"/>
              </w:rPr>
              <w:t>News on Gov. Hub</w:t>
            </w:r>
            <w:r w:rsidRPr="00AD05DA">
              <w:rPr>
                <w:rFonts w:ascii="Arial" w:hAnsi="Arial" w:cs="Arial"/>
                <w:lang w:val="en-US"/>
              </w:rPr>
              <w:t>)</w:t>
            </w:r>
          </w:p>
          <w:p w14:paraId="20FE3540" w14:textId="77777777" w:rsidR="008C1AD8" w:rsidRPr="00AD05DA" w:rsidRDefault="008C1AD8" w:rsidP="008C1AD8">
            <w:pPr>
              <w:spacing w:before="6" w:after="6"/>
              <w:rPr>
                <w:rFonts w:ascii="Arial" w:hAnsi="Arial" w:cs="Arial"/>
                <w:lang w:val="en-US"/>
              </w:rPr>
            </w:pPr>
            <w:r w:rsidRPr="00AD05DA">
              <w:rPr>
                <w:rFonts w:ascii="Arial" w:hAnsi="Arial" w:cs="Arial"/>
                <w:lang w:val="en-US"/>
              </w:rPr>
              <w:t xml:space="preserve">NGA Members Newsletter 2 May 2025                        </w:t>
            </w:r>
          </w:p>
          <w:p w14:paraId="43B0D5BE" w14:textId="37ADC8D4" w:rsidR="008C1AD8" w:rsidRPr="00AD05DA" w:rsidRDefault="008C1AD8" w:rsidP="008C1AD8">
            <w:pPr>
              <w:spacing w:before="6" w:after="6"/>
              <w:rPr>
                <w:rFonts w:ascii="Arial" w:hAnsi="Arial" w:cs="Arial"/>
                <w:lang w:val="en-US"/>
              </w:rPr>
            </w:pPr>
            <w:r w:rsidRPr="00AD05DA">
              <w:rPr>
                <w:rFonts w:ascii="Arial" w:hAnsi="Arial" w:cs="Arial"/>
                <w:lang w:val="en-US"/>
              </w:rPr>
              <w:t>NGA Members Newsletter 9 May 2025</w:t>
            </w:r>
          </w:p>
          <w:p w14:paraId="786DEDF1" w14:textId="7204B2F6" w:rsidR="00CB413B" w:rsidRPr="00AD05DA" w:rsidRDefault="008C1AD8" w:rsidP="008C1AD8">
            <w:pPr>
              <w:spacing w:before="6" w:after="6"/>
              <w:rPr>
                <w:rFonts w:ascii="Arial" w:hAnsi="Arial" w:cs="Arial"/>
                <w:lang w:val="en-US"/>
              </w:rPr>
            </w:pPr>
            <w:r w:rsidRPr="00AD05DA">
              <w:rPr>
                <w:rFonts w:ascii="Arial" w:hAnsi="Arial" w:cs="Arial"/>
                <w:lang w:val="en-US"/>
              </w:rPr>
              <w:t>NGA Members Newsletter 11 May 2025</w:t>
            </w:r>
            <w:r w:rsidR="00CB413B" w:rsidRPr="00AD05DA">
              <w:rPr>
                <w:rFonts w:ascii="Arial" w:hAnsi="Arial" w:cs="Arial"/>
                <w:lang w:val="en-US"/>
              </w:rPr>
              <w:t xml:space="preserve"> </w:t>
            </w:r>
          </w:p>
          <w:p w14:paraId="618BA984" w14:textId="77777777" w:rsidR="008C1AD8" w:rsidRPr="00AD05DA" w:rsidRDefault="008C1AD8" w:rsidP="008C1AD8">
            <w:pPr>
              <w:spacing w:before="6" w:after="6"/>
              <w:rPr>
                <w:rFonts w:ascii="Arial" w:hAnsi="Arial" w:cs="Arial"/>
                <w:lang w:val="en-US"/>
              </w:rPr>
            </w:pPr>
          </w:p>
          <w:p w14:paraId="25615901" w14:textId="2B6E8D99" w:rsidR="005121E6" w:rsidRPr="00AD05DA" w:rsidRDefault="008C1AD8" w:rsidP="000B3D81">
            <w:pPr>
              <w:spacing w:before="6" w:after="6"/>
              <w:rPr>
                <w:rFonts w:ascii="Arial" w:hAnsi="Arial" w:cs="Arial"/>
                <w:lang w:val="en-US"/>
              </w:rPr>
            </w:pPr>
            <w:r w:rsidRPr="00AD05DA">
              <w:rPr>
                <w:rFonts w:ascii="Arial" w:hAnsi="Arial" w:cs="Arial"/>
                <w:lang w:val="en-US"/>
              </w:rPr>
              <w:t xml:space="preserve">The above correspondence was shared in advance of the meeting. </w:t>
            </w:r>
          </w:p>
        </w:tc>
      </w:tr>
      <w:tr w:rsidR="00DB7C32" w:rsidRPr="00AD05DA" w14:paraId="7B03B3AE" w14:textId="77777777" w:rsidTr="00EC5DC3">
        <w:trPr>
          <w:jc w:val="center"/>
        </w:trPr>
        <w:tc>
          <w:tcPr>
            <w:tcW w:w="846" w:type="dxa"/>
          </w:tcPr>
          <w:p w14:paraId="715E803C" w14:textId="77158B75" w:rsidR="00DB7C32" w:rsidRPr="00AD05DA" w:rsidRDefault="00DB7C32" w:rsidP="00DB7C32">
            <w:pPr>
              <w:rPr>
                <w:rFonts w:ascii="Arial" w:hAnsi="Arial" w:cs="Arial"/>
              </w:rPr>
            </w:pPr>
            <w:r w:rsidRPr="00AD05DA">
              <w:rPr>
                <w:rFonts w:ascii="Arial" w:hAnsi="Arial" w:cs="Arial"/>
              </w:rPr>
              <w:t>8</w:t>
            </w:r>
          </w:p>
        </w:tc>
        <w:tc>
          <w:tcPr>
            <w:tcW w:w="8941" w:type="dxa"/>
          </w:tcPr>
          <w:p w14:paraId="3FED89FD" w14:textId="77777777" w:rsidR="00DB7C32" w:rsidRDefault="00DB7C32" w:rsidP="00DB7C32">
            <w:pPr>
              <w:rPr>
                <w:rFonts w:ascii="Arial" w:hAnsi="Arial" w:cs="Arial"/>
                <w:bCs/>
                <w:lang w:val="en-US"/>
              </w:rPr>
            </w:pPr>
            <w:r w:rsidRPr="002F470B">
              <w:rPr>
                <w:rFonts w:ascii="Arial" w:hAnsi="Arial" w:cs="Arial"/>
                <w:b/>
                <w:lang w:val="en-US"/>
              </w:rPr>
              <w:t>Staff Wellbeing Survey</w:t>
            </w:r>
            <w:r w:rsidR="002F470B">
              <w:rPr>
                <w:rFonts w:ascii="Arial" w:hAnsi="Arial" w:cs="Arial"/>
                <w:b/>
                <w:lang w:val="en-US"/>
              </w:rPr>
              <w:t xml:space="preserve"> – </w:t>
            </w:r>
            <w:r w:rsidR="002F470B">
              <w:rPr>
                <w:rFonts w:ascii="Arial" w:hAnsi="Arial" w:cs="Arial"/>
                <w:bCs/>
                <w:lang w:val="en-US"/>
              </w:rPr>
              <w:t xml:space="preserve">The survey results were shared in advance of the meeting and discussed in detail at the </w:t>
            </w:r>
            <w:r w:rsidR="0048422F">
              <w:rPr>
                <w:rFonts w:ascii="Arial" w:hAnsi="Arial" w:cs="Arial"/>
                <w:bCs/>
                <w:lang w:val="en-US"/>
              </w:rPr>
              <w:t>Resources</w:t>
            </w:r>
            <w:r w:rsidR="002F470B">
              <w:rPr>
                <w:rFonts w:ascii="Arial" w:hAnsi="Arial" w:cs="Arial"/>
                <w:bCs/>
                <w:lang w:val="en-US"/>
              </w:rPr>
              <w:t xml:space="preserve"> Committee meeting held on </w:t>
            </w:r>
            <w:r w:rsidR="0048422F">
              <w:rPr>
                <w:rFonts w:ascii="Arial" w:hAnsi="Arial" w:cs="Arial"/>
                <w:bCs/>
                <w:lang w:val="en-US"/>
              </w:rPr>
              <w:t>2</w:t>
            </w:r>
            <w:r w:rsidR="0048422F" w:rsidRPr="0048422F">
              <w:rPr>
                <w:rFonts w:ascii="Arial" w:hAnsi="Arial" w:cs="Arial"/>
                <w:bCs/>
                <w:vertAlign w:val="superscript"/>
                <w:lang w:val="en-US"/>
              </w:rPr>
              <w:t>nd</w:t>
            </w:r>
            <w:r w:rsidR="0048422F">
              <w:rPr>
                <w:rFonts w:ascii="Arial" w:hAnsi="Arial" w:cs="Arial"/>
                <w:bCs/>
                <w:lang w:val="en-US"/>
              </w:rPr>
              <w:t xml:space="preserve"> May 2025. </w:t>
            </w:r>
          </w:p>
          <w:p w14:paraId="21F20A67" w14:textId="1C66C100" w:rsidR="00E829DC" w:rsidRDefault="00E829DC" w:rsidP="00DB7C32">
            <w:pPr>
              <w:rPr>
                <w:rFonts w:ascii="Arial" w:hAnsi="Arial" w:cs="Arial"/>
                <w:bCs/>
                <w:lang w:val="en-US"/>
              </w:rPr>
            </w:pPr>
            <w:r>
              <w:rPr>
                <w:rFonts w:ascii="Arial" w:hAnsi="Arial" w:cs="Arial"/>
                <w:bCs/>
                <w:lang w:val="en-US"/>
              </w:rPr>
              <w:t>Staff happiness has increased to 67% compared to 64% the previous academic year</w:t>
            </w:r>
            <w:r w:rsidR="00C7394E">
              <w:rPr>
                <w:rFonts w:ascii="Arial" w:hAnsi="Arial" w:cs="Arial"/>
                <w:bCs/>
                <w:lang w:val="en-US"/>
              </w:rPr>
              <w:t>,</w:t>
            </w:r>
            <w:r>
              <w:rPr>
                <w:rFonts w:ascii="Arial" w:hAnsi="Arial" w:cs="Arial"/>
                <w:bCs/>
                <w:lang w:val="en-US"/>
              </w:rPr>
              <w:t xml:space="preserve"> and more staff completed the survey this academic year.</w:t>
            </w:r>
          </w:p>
          <w:p w14:paraId="516A6DD0" w14:textId="20DCDBB3" w:rsidR="00E829DC" w:rsidRPr="002F470B" w:rsidRDefault="00396FE6" w:rsidP="00DB7C32">
            <w:pPr>
              <w:rPr>
                <w:rFonts w:ascii="Arial" w:hAnsi="Arial" w:cs="Arial"/>
                <w:bCs/>
                <w:lang w:val="en-US"/>
              </w:rPr>
            </w:pPr>
            <w:r>
              <w:rPr>
                <w:rFonts w:ascii="Arial" w:hAnsi="Arial" w:cs="Arial"/>
                <w:bCs/>
                <w:lang w:val="en-US"/>
              </w:rPr>
              <w:t xml:space="preserve">Support staff are feeling the impact of the changes made and are happy in their roles. </w:t>
            </w:r>
          </w:p>
        </w:tc>
      </w:tr>
      <w:tr w:rsidR="00DB7C32" w:rsidRPr="00AD05DA" w14:paraId="452750E5" w14:textId="77777777" w:rsidTr="00EC5DC3">
        <w:trPr>
          <w:jc w:val="center"/>
        </w:trPr>
        <w:tc>
          <w:tcPr>
            <w:tcW w:w="846" w:type="dxa"/>
          </w:tcPr>
          <w:p w14:paraId="06E2FD09" w14:textId="721DF606" w:rsidR="00DB7C32" w:rsidRPr="00AD05DA" w:rsidRDefault="00255C73" w:rsidP="00DB7C32">
            <w:pPr>
              <w:rPr>
                <w:rFonts w:ascii="Arial" w:hAnsi="Arial" w:cs="Arial"/>
              </w:rPr>
            </w:pPr>
            <w:r>
              <w:rPr>
                <w:rFonts w:ascii="Arial" w:hAnsi="Arial" w:cs="Arial"/>
              </w:rPr>
              <w:lastRenderedPageBreak/>
              <w:t>9</w:t>
            </w:r>
          </w:p>
        </w:tc>
        <w:tc>
          <w:tcPr>
            <w:tcW w:w="8941" w:type="dxa"/>
          </w:tcPr>
          <w:p w14:paraId="459CE83F" w14:textId="7C080C81" w:rsidR="00565DBE" w:rsidRDefault="00DB7C32" w:rsidP="00DB7C32">
            <w:pPr>
              <w:spacing w:before="6" w:after="6"/>
              <w:rPr>
                <w:rFonts w:ascii="Arial" w:hAnsi="Arial" w:cs="Arial"/>
                <w:bCs/>
              </w:rPr>
            </w:pPr>
            <w:r w:rsidRPr="002F470B">
              <w:rPr>
                <w:rFonts w:ascii="Arial" w:hAnsi="Arial" w:cs="Arial"/>
                <w:b/>
              </w:rPr>
              <w:t>Pupil Survey</w:t>
            </w:r>
            <w:r w:rsidR="00565DBE">
              <w:rPr>
                <w:rFonts w:ascii="Arial" w:hAnsi="Arial" w:cs="Arial"/>
                <w:b/>
              </w:rPr>
              <w:t xml:space="preserve"> – </w:t>
            </w:r>
            <w:r w:rsidR="00565DBE">
              <w:rPr>
                <w:rFonts w:ascii="Arial" w:hAnsi="Arial" w:cs="Arial"/>
                <w:bCs/>
              </w:rPr>
              <w:t xml:space="preserve">The pupil survey results were shared in advance of the meeting and </w:t>
            </w:r>
            <w:r w:rsidR="00C7394E">
              <w:rPr>
                <w:rFonts w:ascii="Arial" w:hAnsi="Arial" w:cs="Arial"/>
                <w:bCs/>
              </w:rPr>
              <w:t>were</w:t>
            </w:r>
            <w:r w:rsidR="00565DBE">
              <w:rPr>
                <w:rFonts w:ascii="Arial" w:hAnsi="Arial" w:cs="Arial"/>
                <w:bCs/>
              </w:rPr>
              <w:t xml:space="preserve"> discussed at the Teaching &amp; Learning Committee meeting held on 9</w:t>
            </w:r>
            <w:r w:rsidR="00565DBE" w:rsidRPr="00565DBE">
              <w:rPr>
                <w:rFonts w:ascii="Arial" w:hAnsi="Arial" w:cs="Arial"/>
                <w:bCs/>
                <w:vertAlign w:val="superscript"/>
              </w:rPr>
              <w:t>th</w:t>
            </w:r>
            <w:r w:rsidR="00565DBE">
              <w:rPr>
                <w:rFonts w:ascii="Arial" w:hAnsi="Arial" w:cs="Arial"/>
                <w:bCs/>
              </w:rPr>
              <w:t xml:space="preserve"> May 2025. </w:t>
            </w:r>
          </w:p>
          <w:p w14:paraId="10693177" w14:textId="77777777" w:rsidR="00565DBE" w:rsidRDefault="00FB2417" w:rsidP="00DB7C32">
            <w:pPr>
              <w:spacing w:before="6" w:after="6"/>
              <w:rPr>
                <w:rFonts w:ascii="Arial" w:hAnsi="Arial" w:cs="Arial"/>
                <w:bCs/>
              </w:rPr>
            </w:pPr>
            <w:r>
              <w:rPr>
                <w:rFonts w:ascii="Arial" w:hAnsi="Arial" w:cs="Arial"/>
                <w:bCs/>
              </w:rPr>
              <w:t xml:space="preserve">Well-being Ambassadors supported the survey </w:t>
            </w:r>
            <w:r w:rsidR="00F3702B">
              <w:rPr>
                <w:rFonts w:ascii="Arial" w:hAnsi="Arial" w:cs="Arial"/>
                <w:bCs/>
              </w:rPr>
              <w:t xml:space="preserve">and developed the questions asked. </w:t>
            </w:r>
          </w:p>
          <w:p w14:paraId="4D11F66B" w14:textId="06B40C4B" w:rsidR="00F3702B" w:rsidRPr="00565DBE" w:rsidRDefault="00F3702B" w:rsidP="00DB7C32">
            <w:pPr>
              <w:spacing w:before="6" w:after="6"/>
              <w:rPr>
                <w:rFonts w:ascii="Arial" w:hAnsi="Arial" w:cs="Arial"/>
                <w:bCs/>
              </w:rPr>
            </w:pPr>
            <w:r>
              <w:rPr>
                <w:rFonts w:ascii="Arial" w:hAnsi="Arial" w:cs="Arial"/>
                <w:bCs/>
              </w:rPr>
              <w:t xml:space="preserve">It has been agreed that the ‘Do you feel safe and happy at school’ will be split into 2 questions next academic year to ensure the school has a better understanding </w:t>
            </w:r>
            <w:r w:rsidR="00C7394E">
              <w:rPr>
                <w:rFonts w:ascii="Arial" w:hAnsi="Arial" w:cs="Arial"/>
                <w:bCs/>
              </w:rPr>
              <w:t>of</w:t>
            </w:r>
            <w:r>
              <w:rPr>
                <w:rFonts w:ascii="Arial" w:hAnsi="Arial" w:cs="Arial"/>
                <w:bCs/>
              </w:rPr>
              <w:t xml:space="preserve"> pupil responses. </w:t>
            </w:r>
          </w:p>
        </w:tc>
      </w:tr>
      <w:tr w:rsidR="00DB7C32" w:rsidRPr="00AD05DA" w14:paraId="1C9384F1" w14:textId="77777777" w:rsidTr="00396EB6">
        <w:trPr>
          <w:jc w:val="center"/>
        </w:trPr>
        <w:tc>
          <w:tcPr>
            <w:tcW w:w="846" w:type="dxa"/>
          </w:tcPr>
          <w:p w14:paraId="5811025C" w14:textId="41F74F58" w:rsidR="00DB7C32" w:rsidRPr="00AD05DA" w:rsidRDefault="00255C73" w:rsidP="00DB7C32">
            <w:pPr>
              <w:rPr>
                <w:rFonts w:ascii="Arial" w:hAnsi="Arial" w:cs="Arial"/>
                <w:bCs/>
              </w:rPr>
            </w:pPr>
            <w:r>
              <w:rPr>
                <w:rFonts w:ascii="Arial" w:hAnsi="Arial" w:cs="Arial"/>
                <w:bCs/>
              </w:rPr>
              <w:t>10</w:t>
            </w:r>
          </w:p>
        </w:tc>
        <w:tc>
          <w:tcPr>
            <w:tcW w:w="8941" w:type="dxa"/>
          </w:tcPr>
          <w:p w14:paraId="1F946FD8" w14:textId="4934ECAE" w:rsidR="00C7394E" w:rsidRPr="00BE6A0C" w:rsidRDefault="00DB7C32" w:rsidP="00DB7C32">
            <w:pPr>
              <w:spacing w:before="6" w:after="6"/>
              <w:rPr>
                <w:rFonts w:ascii="Arial" w:hAnsi="Arial" w:cs="Arial"/>
                <w:lang w:val="en-US"/>
              </w:rPr>
            </w:pPr>
            <w:r w:rsidRPr="00BE6A0C">
              <w:rPr>
                <w:rFonts w:ascii="Arial" w:hAnsi="Arial" w:cs="Arial"/>
                <w:b/>
                <w:bCs/>
                <w:lang w:val="en-US"/>
              </w:rPr>
              <w:t>School Council Report</w:t>
            </w:r>
            <w:r w:rsidR="00BE6A0C">
              <w:rPr>
                <w:rFonts w:ascii="Arial" w:hAnsi="Arial" w:cs="Arial"/>
                <w:b/>
                <w:bCs/>
                <w:lang w:val="en-US"/>
              </w:rPr>
              <w:t xml:space="preserve"> – </w:t>
            </w:r>
            <w:r w:rsidR="00BE6A0C">
              <w:rPr>
                <w:rFonts w:ascii="Arial" w:hAnsi="Arial" w:cs="Arial"/>
                <w:lang w:val="en-US"/>
              </w:rPr>
              <w:t xml:space="preserve">The </w:t>
            </w:r>
            <w:r w:rsidR="000C298E">
              <w:rPr>
                <w:rFonts w:ascii="Arial" w:hAnsi="Arial" w:cs="Arial"/>
                <w:lang w:val="en-US"/>
              </w:rPr>
              <w:t>Headteacher provided a verbal report during the meeting.</w:t>
            </w:r>
            <w:ins w:id="0" w:author="Stacey Fountain" w:date="2025-06-17T15:09:00Z" w16du:dateUtc="2025-06-17T14:09:00Z">
              <w:r w:rsidR="000C298E">
                <w:rPr>
                  <w:rFonts w:ascii="Arial" w:hAnsi="Arial" w:cs="Arial"/>
                  <w:lang w:val="en-US"/>
                </w:rPr>
                <w:t xml:space="preserve"> </w:t>
              </w:r>
            </w:ins>
            <w:r w:rsidR="00BE6A0C">
              <w:rPr>
                <w:rFonts w:ascii="Arial" w:hAnsi="Arial" w:cs="Arial"/>
                <w:lang w:val="en-US"/>
              </w:rPr>
              <w:t xml:space="preserve">School Council Lead attended the recent Teaching </w:t>
            </w:r>
            <w:r w:rsidR="00C7394E">
              <w:rPr>
                <w:rFonts w:ascii="Arial" w:hAnsi="Arial" w:cs="Arial"/>
                <w:lang w:val="en-US"/>
              </w:rPr>
              <w:t>and Learning Committee meeting held on 9th May 2025 to discuss the work the School Council has</w:t>
            </w:r>
            <w:r w:rsidR="00A04137">
              <w:rPr>
                <w:rFonts w:ascii="Arial" w:hAnsi="Arial" w:cs="Arial"/>
                <w:lang w:val="en-US"/>
              </w:rPr>
              <w:t xml:space="preserve"> been doing. The School Council </w:t>
            </w:r>
            <w:r w:rsidR="00C7394E">
              <w:rPr>
                <w:rFonts w:ascii="Arial" w:hAnsi="Arial" w:cs="Arial"/>
                <w:lang w:val="en-US"/>
              </w:rPr>
              <w:t xml:space="preserve">has been focused on sustainability and has started an eco-refill shop. </w:t>
            </w:r>
          </w:p>
        </w:tc>
      </w:tr>
      <w:tr w:rsidR="00DB7C32" w:rsidRPr="00AD05DA" w14:paraId="60FFBA18" w14:textId="77777777" w:rsidTr="00396EB6">
        <w:trPr>
          <w:jc w:val="center"/>
        </w:trPr>
        <w:tc>
          <w:tcPr>
            <w:tcW w:w="846" w:type="dxa"/>
          </w:tcPr>
          <w:p w14:paraId="17AB0AE9" w14:textId="2434C5D5" w:rsidR="00DB7C32" w:rsidRPr="00AD05DA" w:rsidRDefault="00255C73" w:rsidP="00DB7C32">
            <w:pPr>
              <w:rPr>
                <w:rFonts w:ascii="Arial" w:hAnsi="Arial" w:cs="Arial"/>
              </w:rPr>
            </w:pPr>
            <w:r>
              <w:rPr>
                <w:rFonts w:ascii="Arial" w:hAnsi="Arial" w:cs="Arial"/>
              </w:rPr>
              <w:t>11</w:t>
            </w:r>
          </w:p>
        </w:tc>
        <w:tc>
          <w:tcPr>
            <w:tcW w:w="8941" w:type="dxa"/>
          </w:tcPr>
          <w:p w14:paraId="79CB7FEC" w14:textId="5DE62DA7" w:rsidR="00C7394E" w:rsidRPr="00EC0B9D" w:rsidRDefault="00DB7C32" w:rsidP="00DB7C32">
            <w:pPr>
              <w:spacing w:before="6" w:after="6"/>
              <w:rPr>
                <w:rFonts w:ascii="Arial" w:hAnsi="Arial" w:cs="Arial"/>
                <w:lang w:val="en-US"/>
              </w:rPr>
            </w:pPr>
            <w:r w:rsidRPr="00C7394E">
              <w:rPr>
                <w:rFonts w:ascii="Arial" w:hAnsi="Arial" w:cs="Arial"/>
                <w:b/>
                <w:bCs/>
                <w:lang w:val="en-US"/>
              </w:rPr>
              <w:t>Pupil Attainment Data 24-25</w:t>
            </w:r>
            <w:r w:rsidR="00C7394E">
              <w:rPr>
                <w:rFonts w:ascii="Arial" w:hAnsi="Arial" w:cs="Arial"/>
                <w:b/>
                <w:bCs/>
                <w:lang w:val="en-US"/>
              </w:rPr>
              <w:t xml:space="preserve"> – </w:t>
            </w:r>
            <w:r w:rsidR="00C7394E">
              <w:rPr>
                <w:rFonts w:ascii="Arial" w:hAnsi="Arial" w:cs="Arial"/>
                <w:lang w:val="en-US"/>
              </w:rPr>
              <w:t>The report was shared in advance of the meeting and shared at the recent Teaching &amp; Learning Committee meeting held on 9</w:t>
            </w:r>
            <w:r w:rsidR="00C7394E" w:rsidRPr="00C7394E">
              <w:rPr>
                <w:rFonts w:ascii="Arial" w:hAnsi="Arial" w:cs="Arial"/>
                <w:vertAlign w:val="superscript"/>
                <w:lang w:val="en-US"/>
              </w:rPr>
              <w:t>th</w:t>
            </w:r>
            <w:r w:rsidR="00C7394E">
              <w:rPr>
                <w:rFonts w:ascii="Arial" w:hAnsi="Arial" w:cs="Arial"/>
                <w:lang w:val="en-US"/>
              </w:rPr>
              <w:t xml:space="preserve"> May 2025. </w:t>
            </w:r>
          </w:p>
          <w:p w14:paraId="48F79EE7" w14:textId="77777777" w:rsidR="009E0C52" w:rsidRDefault="009E0C52" w:rsidP="00DB7C32">
            <w:pPr>
              <w:spacing w:before="6" w:after="6"/>
              <w:rPr>
                <w:rFonts w:ascii="Arial" w:hAnsi="Arial" w:cs="Arial"/>
              </w:rPr>
            </w:pPr>
          </w:p>
          <w:p w14:paraId="695B6447" w14:textId="1EE773A5" w:rsidR="009E0C52" w:rsidRDefault="009E0C52" w:rsidP="00DB7C32">
            <w:pPr>
              <w:spacing w:before="6" w:after="6"/>
              <w:rPr>
                <w:rFonts w:ascii="Arial" w:hAnsi="Arial" w:cs="Arial"/>
              </w:rPr>
            </w:pPr>
            <w:r>
              <w:rPr>
                <w:rFonts w:ascii="Arial" w:hAnsi="Arial" w:cs="Arial"/>
                <w:b/>
                <w:bCs/>
              </w:rPr>
              <w:t xml:space="preserve">Q – </w:t>
            </w:r>
            <w:r>
              <w:rPr>
                <w:rFonts w:ascii="Arial" w:hAnsi="Arial" w:cs="Arial"/>
              </w:rPr>
              <w:t xml:space="preserve">Does the attainment data include children </w:t>
            </w:r>
            <w:r w:rsidR="00F702C5">
              <w:rPr>
                <w:rFonts w:ascii="Arial" w:hAnsi="Arial" w:cs="Arial"/>
              </w:rPr>
              <w:t>who</w:t>
            </w:r>
            <w:r>
              <w:rPr>
                <w:rFonts w:ascii="Arial" w:hAnsi="Arial" w:cs="Arial"/>
              </w:rPr>
              <w:t xml:space="preserve"> have joined the school throughout the academic year</w:t>
            </w:r>
            <w:r w:rsidR="00F702C5">
              <w:rPr>
                <w:rFonts w:ascii="Arial" w:hAnsi="Arial" w:cs="Arial"/>
              </w:rPr>
              <w:t>?</w:t>
            </w:r>
            <w:r>
              <w:rPr>
                <w:rFonts w:ascii="Arial" w:hAnsi="Arial" w:cs="Arial"/>
              </w:rPr>
              <w:t xml:space="preserve"> </w:t>
            </w:r>
          </w:p>
          <w:p w14:paraId="48254DDD" w14:textId="77777777" w:rsidR="009E0C52" w:rsidRDefault="009E0C52" w:rsidP="00DB7C32">
            <w:pPr>
              <w:spacing w:before="6" w:after="6"/>
              <w:rPr>
                <w:rFonts w:ascii="Arial" w:hAnsi="Arial" w:cs="Arial"/>
              </w:rPr>
            </w:pPr>
            <w:r>
              <w:rPr>
                <w:rFonts w:ascii="Arial" w:hAnsi="Arial" w:cs="Arial"/>
                <w:b/>
                <w:bCs/>
              </w:rPr>
              <w:t xml:space="preserve">A – </w:t>
            </w:r>
            <w:r>
              <w:rPr>
                <w:rFonts w:ascii="Arial" w:hAnsi="Arial" w:cs="Arial"/>
              </w:rPr>
              <w:t xml:space="preserve">Yes, depending on when they joined the school. </w:t>
            </w:r>
            <w:r w:rsidR="00F702C5">
              <w:rPr>
                <w:rFonts w:ascii="Arial" w:hAnsi="Arial" w:cs="Arial"/>
              </w:rPr>
              <w:t xml:space="preserve">Old Hill School joiners are included in the most recent data. </w:t>
            </w:r>
          </w:p>
          <w:p w14:paraId="1433FA56" w14:textId="77777777" w:rsidR="00F702C5" w:rsidRDefault="00F702C5" w:rsidP="00DB7C32">
            <w:pPr>
              <w:spacing w:before="6" w:after="6"/>
              <w:rPr>
                <w:rFonts w:ascii="Arial" w:hAnsi="Arial" w:cs="Arial"/>
              </w:rPr>
            </w:pPr>
          </w:p>
          <w:p w14:paraId="16DBDFDD" w14:textId="26C9D555" w:rsidR="00316383" w:rsidRDefault="00EC0B9D" w:rsidP="00DB7C32">
            <w:pPr>
              <w:spacing w:before="6" w:after="6"/>
              <w:rPr>
                <w:rFonts w:ascii="Arial" w:hAnsi="Arial" w:cs="Arial"/>
              </w:rPr>
            </w:pPr>
            <w:r>
              <w:rPr>
                <w:rFonts w:ascii="Arial" w:hAnsi="Arial" w:cs="Arial"/>
              </w:rPr>
              <w:t xml:space="preserve">Children continued to be offered intervention to raise attainment. </w:t>
            </w:r>
            <w:r w:rsidR="00316383">
              <w:rPr>
                <w:rFonts w:ascii="Arial" w:hAnsi="Arial" w:cs="Arial"/>
              </w:rPr>
              <w:t xml:space="preserve">Some long-term projects are taking place, and the curriculum has been developed to raise attainment. The school continues to track each cohort throughout their time at the school. </w:t>
            </w:r>
          </w:p>
          <w:p w14:paraId="08699F0A" w14:textId="77777777" w:rsidR="00EC0B9D" w:rsidRDefault="00316383" w:rsidP="00DB7C32">
            <w:pPr>
              <w:spacing w:before="6" w:after="6"/>
              <w:rPr>
                <w:rFonts w:ascii="Arial" w:hAnsi="Arial" w:cs="Arial"/>
              </w:rPr>
            </w:pPr>
            <w:r>
              <w:rPr>
                <w:rFonts w:ascii="Arial" w:hAnsi="Arial" w:cs="Arial"/>
              </w:rPr>
              <w:t xml:space="preserve">Data is broadly </w:t>
            </w:r>
            <w:proofErr w:type="gramStart"/>
            <w:r>
              <w:rPr>
                <w:rFonts w:ascii="Arial" w:hAnsi="Arial" w:cs="Arial"/>
              </w:rPr>
              <w:t>similar to</w:t>
            </w:r>
            <w:proofErr w:type="gramEnd"/>
            <w:r>
              <w:rPr>
                <w:rFonts w:ascii="Arial" w:hAnsi="Arial" w:cs="Arial"/>
              </w:rPr>
              <w:t xml:space="preserve"> the previous academic year. Math continues to be the strongest subject. Writing remains a priority </w:t>
            </w:r>
            <w:r w:rsidR="004F3809">
              <w:rPr>
                <w:rFonts w:ascii="Arial" w:hAnsi="Arial" w:cs="Arial"/>
              </w:rPr>
              <w:t>for</w:t>
            </w:r>
            <w:r>
              <w:rPr>
                <w:rFonts w:ascii="Arial" w:hAnsi="Arial" w:cs="Arial"/>
              </w:rPr>
              <w:t xml:space="preserve"> school. </w:t>
            </w:r>
            <w:r w:rsidR="00EC0B9D">
              <w:rPr>
                <w:rFonts w:ascii="Arial" w:hAnsi="Arial" w:cs="Arial"/>
              </w:rPr>
              <w:t xml:space="preserve"> </w:t>
            </w:r>
          </w:p>
          <w:p w14:paraId="48003C6F" w14:textId="77777777" w:rsidR="00053A3F" w:rsidRDefault="00053A3F" w:rsidP="00DB7C32">
            <w:pPr>
              <w:spacing w:before="6" w:after="6"/>
              <w:rPr>
                <w:rFonts w:ascii="Arial" w:hAnsi="Arial" w:cs="Arial"/>
              </w:rPr>
            </w:pPr>
          </w:p>
          <w:p w14:paraId="3309CD56" w14:textId="366A350D" w:rsidR="00D54E2D" w:rsidRDefault="00D54E2D" w:rsidP="00DB7C32">
            <w:pPr>
              <w:spacing w:before="6" w:after="6"/>
              <w:rPr>
                <w:rFonts w:ascii="Arial" w:hAnsi="Arial" w:cs="Arial"/>
              </w:rPr>
            </w:pPr>
            <w:r>
              <w:rPr>
                <w:rFonts w:ascii="Arial" w:hAnsi="Arial" w:cs="Arial"/>
              </w:rPr>
              <w:t xml:space="preserve">A gap between PP and non-PP </w:t>
            </w:r>
            <w:proofErr w:type="gramStart"/>
            <w:r>
              <w:rPr>
                <w:rFonts w:ascii="Arial" w:hAnsi="Arial" w:cs="Arial"/>
              </w:rPr>
              <w:t>remains</w:t>
            </w:r>
            <w:r w:rsidR="00186C14">
              <w:rPr>
                <w:rFonts w:ascii="Arial" w:hAnsi="Arial" w:cs="Arial"/>
              </w:rPr>
              <w:t>,</w:t>
            </w:r>
            <w:r>
              <w:rPr>
                <w:rFonts w:ascii="Arial" w:hAnsi="Arial" w:cs="Arial"/>
              </w:rPr>
              <w:t xml:space="preserve"> but</w:t>
            </w:r>
            <w:proofErr w:type="gramEnd"/>
            <w:r>
              <w:rPr>
                <w:rFonts w:ascii="Arial" w:hAnsi="Arial" w:cs="Arial"/>
              </w:rPr>
              <w:t xml:space="preserve"> has narrowed across core subjects. </w:t>
            </w:r>
          </w:p>
          <w:p w14:paraId="084EAC1F" w14:textId="77777777" w:rsidR="00D54E2D" w:rsidRDefault="00D54E2D" w:rsidP="00DB7C32">
            <w:pPr>
              <w:spacing w:before="6" w:after="6"/>
              <w:rPr>
                <w:rFonts w:ascii="Arial" w:hAnsi="Arial" w:cs="Arial"/>
              </w:rPr>
            </w:pPr>
          </w:p>
          <w:p w14:paraId="745AF067" w14:textId="238200D3" w:rsidR="00D54E2D" w:rsidRDefault="00D54E2D" w:rsidP="00DB7C32">
            <w:pPr>
              <w:spacing w:before="6" w:after="6"/>
              <w:rPr>
                <w:rFonts w:ascii="Arial" w:hAnsi="Arial" w:cs="Arial"/>
              </w:rPr>
            </w:pPr>
            <w:r>
              <w:rPr>
                <w:rFonts w:ascii="Arial" w:hAnsi="Arial" w:cs="Arial"/>
              </w:rPr>
              <w:t>Sin</w:t>
            </w:r>
            <w:r w:rsidR="00186C14">
              <w:rPr>
                <w:rFonts w:ascii="Arial" w:hAnsi="Arial" w:cs="Arial"/>
              </w:rPr>
              <w:t>c</w:t>
            </w:r>
            <w:r>
              <w:rPr>
                <w:rFonts w:ascii="Arial" w:hAnsi="Arial" w:cs="Arial"/>
              </w:rPr>
              <w:t xml:space="preserve">e the Teaching and </w:t>
            </w:r>
            <w:r w:rsidR="00E87F71">
              <w:rPr>
                <w:rFonts w:ascii="Arial" w:hAnsi="Arial" w:cs="Arial"/>
              </w:rPr>
              <w:t>Learning</w:t>
            </w:r>
            <w:r>
              <w:rPr>
                <w:rFonts w:ascii="Arial" w:hAnsi="Arial" w:cs="Arial"/>
              </w:rPr>
              <w:t xml:space="preserve"> Committee meeting</w:t>
            </w:r>
            <w:r w:rsidR="00186C14">
              <w:rPr>
                <w:rFonts w:ascii="Arial" w:hAnsi="Arial" w:cs="Arial"/>
              </w:rPr>
              <w:t>,</w:t>
            </w:r>
            <w:r>
              <w:rPr>
                <w:rFonts w:ascii="Arial" w:hAnsi="Arial" w:cs="Arial"/>
              </w:rPr>
              <w:t xml:space="preserve"> SP has met </w:t>
            </w:r>
            <w:r w:rsidR="00E87F71">
              <w:rPr>
                <w:rFonts w:ascii="Arial" w:hAnsi="Arial" w:cs="Arial"/>
              </w:rPr>
              <w:t xml:space="preserve">teachers and subject leads to review the data and reviewed books. SP has sighted evidence </w:t>
            </w:r>
            <w:r w:rsidR="00D3233F">
              <w:rPr>
                <w:rFonts w:ascii="Arial" w:hAnsi="Arial" w:cs="Arial"/>
              </w:rPr>
              <w:t xml:space="preserve">that children are on track to meet their expected targets. </w:t>
            </w:r>
          </w:p>
          <w:p w14:paraId="63AEFB41" w14:textId="77777777" w:rsidR="004F3002" w:rsidRDefault="004F3002" w:rsidP="00DB7C32">
            <w:pPr>
              <w:spacing w:before="6" w:after="6"/>
              <w:rPr>
                <w:rFonts w:ascii="Arial" w:hAnsi="Arial" w:cs="Arial"/>
              </w:rPr>
            </w:pPr>
          </w:p>
          <w:p w14:paraId="17CE50D5" w14:textId="7E47235C" w:rsidR="00D54E2D" w:rsidRPr="009E0C52" w:rsidRDefault="004F3002" w:rsidP="00DB7C32">
            <w:pPr>
              <w:spacing w:before="6" w:after="6"/>
              <w:rPr>
                <w:rFonts w:ascii="Arial" w:hAnsi="Arial" w:cs="Arial"/>
              </w:rPr>
            </w:pPr>
            <w:r>
              <w:rPr>
                <w:rFonts w:ascii="Arial" w:hAnsi="Arial" w:cs="Arial"/>
              </w:rPr>
              <w:t xml:space="preserve">Year 3 children continue to be a focus for the school. These children continue to need strong teachers and </w:t>
            </w:r>
            <w:proofErr w:type="spellStart"/>
            <w:r>
              <w:rPr>
                <w:rFonts w:ascii="Arial" w:hAnsi="Arial" w:cs="Arial"/>
              </w:rPr>
              <w:t>T</w:t>
            </w:r>
            <w:r w:rsidR="00175662">
              <w:rPr>
                <w:rFonts w:ascii="Arial" w:hAnsi="Arial" w:cs="Arial"/>
              </w:rPr>
              <w:t>A</w:t>
            </w:r>
            <w:r>
              <w:rPr>
                <w:rFonts w:ascii="Arial" w:hAnsi="Arial" w:cs="Arial"/>
              </w:rPr>
              <w:t>s</w:t>
            </w:r>
            <w:r w:rsidR="00186C14">
              <w:rPr>
                <w:rFonts w:ascii="Arial" w:hAnsi="Arial" w:cs="Arial"/>
              </w:rPr>
              <w:t>.</w:t>
            </w:r>
            <w:proofErr w:type="spellEnd"/>
          </w:p>
        </w:tc>
      </w:tr>
      <w:tr w:rsidR="00DB7C32" w:rsidRPr="00AD05DA" w14:paraId="11CC90F4" w14:textId="77777777" w:rsidTr="0088200F">
        <w:trPr>
          <w:jc w:val="center"/>
        </w:trPr>
        <w:tc>
          <w:tcPr>
            <w:tcW w:w="846" w:type="dxa"/>
          </w:tcPr>
          <w:p w14:paraId="69F6E05F" w14:textId="784C2F81" w:rsidR="00DB7C32" w:rsidRPr="00AD05DA" w:rsidRDefault="00255C73" w:rsidP="00DB7C32">
            <w:pPr>
              <w:rPr>
                <w:rFonts w:ascii="Arial" w:hAnsi="Arial" w:cs="Arial"/>
              </w:rPr>
            </w:pPr>
            <w:r>
              <w:rPr>
                <w:rFonts w:ascii="Arial" w:hAnsi="Arial" w:cs="Arial"/>
              </w:rPr>
              <w:t>12</w:t>
            </w:r>
          </w:p>
        </w:tc>
        <w:tc>
          <w:tcPr>
            <w:tcW w:w="8941" w:type="dxa"/>
          </w:tcPr>
          <w:p w14:paraId="069A6AFD" w14:textId="77777777" w:rsidR="00DA7E39" w:rsidRDefault="00DB7C32" w:rsidP="00DB7C32">
            <w:pPr>
              <w:spacing w:before="6" w:after="6"/>
              <w:rPr>
                <w:rFonts w:ascii="Arial" w:hAnsi="Arial" w:cs="Arial"/>
                <w:lang w:val="en-US"/>
              </w:rPr>
            </w:pPr>
            <w:r w:rsidRPr="00DA7E39">
              <w:rPr>
                <w:rFonts w:ascii="Arial" w:hAnsi="Arial" w:cs="Arial"/>
                <w:b/>
                <w:bCs/>
                <w:lang w:val="en-US"/>
              </w:rPr>
              <w:t>Annual Safeguarding Report</w:t>
            </w:r>
            <w:r w:rsidR="00DA7E39">
              <w:rPr>
                <w:rFonts w:ascii="Arial" w:hAnsi="Arial" w:cs="Arial"/>
                <w:b/>
                <w:bCs/>
                <w:lang w:val="en-US"/>
              </w:rPr>
              <w:t xml:space="preserve"> – </w:t>
            </w:r>
            <w:r w:rsidR="00DA7E39">
              <w:rPr>
                <w:rFonts w:ascii="Arial" w:hAnsi="Arial" w:cs="Arial"/>
                <w:lang w:val="en-US"/>
              </w:rPr>
              <w:t xml:space="preserve">Deferred to the next FGB meeting. </w:t>
            </w:r>
          </w:p>
          <w:p w14:paraId="46F277A0" w14:textId="77777777" w:rsidR="00DA7E39" w:rsidRDefault="00DA7E39" w:rsidP="00DB7C32">
            <w:pPr>
              <w:spacing w:before="6" w:after="6"/>
              <w:rPr>
                <w:rFonts w:ascii="Arial" w:hAnsi="Arial" w:cs="Arial"/>
                <w:lang w:val="en-US"/>
              </w:rPr>
            </w:pPr>
          </w:p>
          <w:p w14:paraId="3F0A863C" w14:textId="12E676C9" w:rsidR="00DA7E39" w:rsidRPr="00DA7E39" w:rsidRDefault="00DA7E39" w:rsidP="00DA7E39">
            <w:pPr>
              <w:spacing w:before="6" w:after="6"/>
              <w:jc w:val="right"/>
              <w:rPr>
                <w:rFonts w:ascii="Arial" w:hAnsi="Arial" w:cs="Arial"/>
                <w:b/>
                <w:bCs/>
                <w:lang w:val="en-US"/>
              </w:rPr>
            </w:pPr>
            <w:r>
              <w:rPr>
                <w:rFonts w:ascii="Arial" w:hAnsi="Arial" w:cs="Arial"/>
                <w:b/>
                <w:bCs/>
                <w:lang w:val="en-US"/>
              </w:rPr>
              <w:t xml:space="preserve">ACTION – Annual Safeguarding Report shared </w:t>
            </w:r>
            <w:r w:rsidR="00B233D2">
              <w:rPr>
                <w:rFonts w:ascii="Arial" w:hAnsi="Arial" w:cs="Arial"/>
                <w:b/>
                <w:bCs/>
                <w:lang w:val="en-US"/>
              </w:rPr>
              <w:t>at</w:t>
            </w:r>
            <w:r>
              <w:rPr>
                <w:rFonts w:ascii="Arial" w:hAnsi="Arial" w:cs="Arial"/>
                <w:b/>
                <w:bCs/>
                <w:lang w:val="en-US"/>
              </w:rPr>
              <w:t xml:space="preserve"> the next FGB meeting.</w:t>
            </w:r>
          </w:p>
        </w:tc>
      </w:tr>
      <w:tr w:rsidR="00DB7C32" w:rsidRPr="00AD05DA" w14:paraId="32EF7E67" w14:textId="77777777" w:rsidTr="00816899">
        <w:trPr>
          <w:jc w:val="center"/>
        </w:trPr>
        <w:tc>
          <w:tcPr>
            <w:tcW w:w="846" w:type="dxa"/>
          </w:tcPr>
          <w:p w14:paraId="6FE19C5B" w14:textId="02808D80" w:rsidR="00DB7C32" w:rsidRPr="00AD05DA" w:rsidRDefault="00255C73" w:rsidP="00DB7C32">
            <w:pPr>
              <w:rPr>
                <w:rFonts w:ascii="Arial" w:hAnsi="Arial" w:cs="Arial"/>
              </w:rPr>
            </w:pPr>
            <w:r>
              <w:rPr>
                <w:rFonts w:ascii="Arial" w:hAnsi="Arial" w:cs="Arial"/>
              </w:rPr>
              <w:t>13</w:t>
            </w:r>
          </w:p>
        </w:tc>
        <w:tc>
          <w:tcPr>
            <w:tcW w:w="8941" w:type="dxa"/>
          </w:tcPr>
          <w:p w14:paraId="746742D2" w14:textId="77777777" w:rsidR="00DB7C32" w:rsidRPr="00AD05DA" w:rsidRDefault="00DB7C32" w:rsidP="00DB7C32">
            <w:pPr>
              <w:rPr>
                <w:rFonts w:ascii="Arial" w:hAnsi="Arial" w:cs="Arial"/>
                <w:b/>
                <w:bCs/>
                <w:lang w:val="en-US"/>
              </w:rPr>
            </w:pPr>
            <w:r w:rsidRPr="00AD05DA">
              <w:rPr>
                <w:rFonts w:ascii="Arial" w:hAnsi="Arial" w:cs="Arial"/>
                <w:b/>
                <w:bCs/>
                <w:lang w:val="en-US"/>
              </w:rPr>
              <w:t>Staffing</w:t>
            </w:r>
          </w:p>
          <w:p w14:paraId="3D384658" w14:textId="5BE2AFCF" w:rsidR="00DB7C32" w:rsidRPr="00876183" w:rsidRDefault="00DB7C32" w:rsidP="00DB7C32">
            <w:pPr>
              <w:spacing w:before="6" w:after="6"/>
              <w:rPr>
                <w:rFonts w:ascii="Arial" w:hAnsi="Arial" w:cs="Arial"/>
              </w:rPr>
            </w:pPr>
            <w:r w:rsidRPr="00BE4DAD">
              <w:rPr>
                <w:rFonts w:ascii="Arial" w:hAnsi="Arial" w:cs="Arial"/>
                <w:b/>
                <w:bCs/>
              </w:rPr>
              <w:t>Proposed change to staffing structure</w:t>
            </w:r>
            <w:r w:rsidR="00876183">
              <w:rPr>
                <w:rFonts w:ascii="Arial" w:hAnsi="Arial" w:cs="Arial"/>
                <w:b/>
                <w:bCs/>
              </w:rPr>
              <w:t xml:space="preserve"> – </w:t>
            </w:r>
            <w:r w:rsidR="00876183">
              <w:rPr>
                <w:rFonts w:ascii="Arial" w:hAnsi="Arial" w:cs="Arial"/>
              </w:rPr>
              <w:t xml:space="preserve">No changes were shared with the governors during this meeting. </w:t>
            </w:r>
          </w:p>
        </w:tc>
      </w:tr>
      <w:tr w:rsidR="00DB7C32" w:rsidRPr="00AD05DA" w14:paraId="44A13BC7" w14:textId="77777777" w:rsidTr="00816899">
        <w:trPr>
          <w:jc w:val="center"/>
        </w:trPr>
        <w:tc>
          <w:tcPr>
            <w:tcW w:w="846" w:type="dxa"/>
          </w:tcPr>
          <w:p w14:paraId="7D8A4A01" w14:textId="77777777" w:rsidR="00DB7C32" w:rsidRDefault="00255C73" w:rsidP="00DB7C32">
            <w:pPr>
              <w:rPr>
                <w:rFonts w:ascii="Arial" w:hAnsi="Arial" w:cs="Arial"/>
              </w:rPr>
            </w:pPr>
            <w:r>
              <w:rPr>
                <w:rFonts w:ascii="Arial" w:hAnsi="Arial" w:cs="Arial"/>
              </w:rPr>
              <w:t>14</w:t>
            </w:r>
          </w:p>
          <w:p w14:paraId="0DB6C659" w14:textId="77777777" w:rsidR="00C610B0" w:rsidRDefault="00C610B0" w:rsidP="00DB7C32">
            <w:pPr>
              <w:rPr>
                <w:rFonts w:ascii="Arial" w:hAnsi="Arial" w:cs="Arial"/>
              </w:rPr>
            </w:pPr>
            <w:r>
              <w:rPr>
                <w:rFonts w:ascii="Arial" w:hAnsi="Arial" w:cs="Arial"/>
              </w:rPr>
              <w:t>14.1</w:t>
            </w:r>
          </w:p>
          <w:p w14:paraId="35F82897" w14:textId="77777777" w:rsidR="00C610B0" w:rsidRDefault="00C610B0" w:rsidP="00DB7C32">
            <w:pPr>
              <w:rPr>
                <w:rFonts w:ascii="Arial" w:hAnsi="Arial" w:cs="Arial"/>
              </w:rPr>
            </w:pPr>
          </w:p>
          <w:p w14:paraId="0EF68033" w14:textId="21A0EEDC" w:rsidR="00C610B0" w:rsidRDefault="00C610B0" w:rsidP="00DB7C32">
            <w:pPr>
              <w:rPr>
                <w:rFonts w:ascii="Arial" w:hAnsi="Arial" w:cs="Arial"/>
              </w:rPr>
            </w:pPr>
            <w:r>
              <w:rPr>
                <w:rFonts w:ascii="Arial" w:hAnsi="Arial" w:cs="Arial"/>
              </w:rPr>
              <w:t>14.2</w:t>
            </w:r>
          </w:p>
          <w:p w14:paraId="29D0C977" w14:textId="77777777" w:rsidR="00C610B0" w:rsidRDefault="00C610B0" w:rsidP="00DB7C32">
            <w:pPr>
              <w:rPr>
                <w:rFonts w:ascii="Arial" w:hAnsi="Arial" w:cs="Arial"/>
              </w:rPr>
            </w:pPr>
          </w:p>
          <w:p w14:paraId="71686064" w14:textId="311ED5F2" w:rsidR="00C610B0" w:rsidRDefault="00C610B0" w:rsidP="00DB7C32">
            <w:pPr>
              <w:rPr>
                <w:rFonts w:ascii="Arial" w:hAnsi="Arial" w:cs="Arial"/>
              </w:rPr>
            </w:pPr>
            <w:r>
              <w:rPr>
                <w:rFonts w:ascii="Arial" w:hAnsi="Arial" w:cs="Arial"/>
              </w:rPr>
              <w:t>14.3</w:t>
            </w:r>
          </w:p>
          <w:p w14:paraId="062FDF01" w14:textId="4EB9952A" w:rsidR="00C610B0" w:rsidRDefault="00C610B0" w:rsidP="00DB7C32">
            <w:pPr>
              <w:rPr>
                <w:rFonts w:ascii="Arial" w:hAnsi="Arial" w:cs="Arial"/>
              </w:rPr>
            </w:pPr>
            <w:r>
              <w:rPr>
                <w:rFonts w:ascii="Arial" w:hAnsi="Arial" w:cs="Arial"/>
              </w:rPr>
              <w:t>14.4</w:t>
            </w:r>
          </w:p>
          <w:p w14:paraId="1E81E1C6" w14:textId="77777777" w:rsidR="00633845" w:rsidRDefault="00633845" w:rsidP="00DB7C32">
            <w:pPr>
              <w:rPr>
                <w:rFonts w:ascii="Arial" w:hAnsi="Arial" w:cs="Arial"/>
              </w:rPr>
            </w:pPr>
          </w:p>
          <w:p w14:paraId="7DC7E460" w14:textId="77777777" w:rsidR="00633845" w:rsidRDefault="00633845" w:rsidP="00DB7C32">
            <w:pPr>
              <w:rPr>
                <w:rFonts w:ascii="Arial" w:hAnsi="Arial" w:cs="Arial"/>
              </w:rPr>
            </w:pPr>
          </w:p>
          <w:p w14:paraId="7559D340" w14:textId="77777777" w:rsidR="00633845" w:rsidRDefault="00633845" w:rsidP="00DB7C32">
            <w:pPr>
              <w:rPr>
                <w:rFonts w:ascii="Arial" w:hAnsi="Arial" w:cs="Arial"/>
              </w:rPr>
            </w:pPr>
          </w:p>
          <w:p w14:paraId="2F1EAD79" w14:textId="77777777" w:rsidR="00633845" w:rsidRDefault="00633845" w:rsidP="00DB7C32">
            <w:pPr>
              <w:rPr>
                <w:rFonts w:ascii="Arial" w:hAnsi="Arial" w:cs="Arial"/>
              </w:rPr>
            </w:pPr>
          </w:p>
          <w:p w14:paraId="45AB9139" w14:textId="76F946C0" w:rsidR="00633845" w:rsidRDefault="00633845" w:rsidP="00DB7C32">
            <w:pPr>
              <w:rPr>
                <w:rFonts w:ascii="Arial" w:hAnsi="Arial" w:cs="Arial"/>
              </w:rPr>
            </w:pPr>
            <w:r>
              <w:rPr>
                <w:rFonts w:ascii="Arial" w:hAnsi="Arial" w:cs="Arial"/>
              </w:rPr>
              <w:t>14.5</w:t>
            </w:r>
          </w:p>
          <w:p w14:paraId="03E30989" w14:textId="6E179B99" w:rsidR="00C610B0" w:rsidRPr="00AD05DA" w:rsidRDefault="00D7696E" w:rsidP="00D7696E">
            <w:pPr>
              <w:rPr>
                <w:rFonts w:ascii="Arial" w:hAnsi="Arial" w:cs="Arial"/>
              </w:rPr>
            </w:pPr>
            <w:r>
              <w:rPr>
                <w:rFonts w:ascii="Arial" w:hAnsi="Arial" w:cs="Arial"/>
              </w:rPr>
              <w:t>14.6</w:t>
            </w:r>
          </w:p>
        </w:tc>
        <w:tc>
          <w:tcPr>
            <w:tcW w:w="8941" w:type="dxa"/>
          </w:tcPr>
          <w:p w14:paraId="6155B12B" w14:textId="77777777" w:rsidR="00DB7C32" w:rsidRPr="00AD05DA" w:rsidRDefault="00DB7C32" w:rsidP="00DB7C32">
            <w:pPr>
              <w:spacing w:before="6" w:after="6"/>
              <w:rPr>
                <w:rFonts w:ascii="Arial" w:hAnsi="Arial" w:cs="Arial"/>
                <w:b/>
                <w:bCs/>
              </w:rPr>
            </w:pPr>
            <w:r w:rsidRPr="00AD05DA">
              <w:rPr>
                <w:rFonts w:ascii="Arial" w:hAnsi="Arial" w:cs="Arial"/>
                <w:b/>
                <w:bCs/>
              </w:rPr>
              <w:t>Finance</w:t>
            </w:r>
          </w:p>
          <w:p w14:paraId="2F7AAD71" w14:textId="7CB3DF6E" w:rsidR="00DB7C32" w:rsidRPr="00C610B0" w:rsidRDefault="00DB7C32" w:rsidP="00DB7C32">
            <w:pPr>
              <w:rPr>
                <w:rFonts w:ascii="Arial" w:hAnsi="Arial" w:cs="Arial"/>
                <w:lang w:val="en-US"/>
              </w:rPr>
            </w:pPr>
            <w:r w:rsidRPr="00CA5A11">
              <w:rPr>
                <w:rFonts w:ascii="Arial" w:hAnsi="Arial" w:cs="Arial"/>
                <w:b/>
                <w:bCs/>
                <w:lang w:val="en-US"/>
              </w:rPr>
              <w:t>Jubilee YE Accounts &amp; Control Assessment Statement</w:t>
            </w:r>
            <w:r w:rsidR="00C610B0">
              <w:rPr>
                <w:rFonts w:ascii="Arial" w:hAnsi="Arial" w:cs="Arial"/>
                <w:b/>
                <w:bCs/>
                <w:lang w:val="en-US"/>
              </w:rPr>
              <w:t xml:space="preserve"> – </w:t>
            </w:r>
            <w:r w:rsidR="00C610B0">
              <w:rPr>
                <w:rFonts w:ascii="Arial" w:hAnsi="Arial" w:cs="Arial"/>
                <w:lang w:val="en-US"/>
              </w:rPr>
              <w:t xml:space="preserve">The accounts and control assessment statement was shared in advance of the meeting. </w:t>
            </w:r>
          </w:p>
          <w:p w14:paraId="105C9455" w14:textId="4B622128" w:rsidR="00DB7C32" w:rsidRPr="00C610B0" w:rsidRDefault="00DB7C32" w:rsidP="00DB7C32">
            <w:pPr>
              <w:rPr>
                <w:rFonts w:ascii="Arial" w:hAnsi="Arial" w:cs="Arial"/>
              </w:rPr>
            </w:pPr>
            <w:r w:rsidRPr="00CA5A11">
              <w:rPr>
                <w:rFonts w:ascii="Arial" w:hAnsi="Arial" w:cs="Arial"/>
                <w:b/>
                <w:bCs/>
              </w:rPr>
              <w:t>Jubilee P12 Monitoring Report</w:t>
            </w:r>
            <w:r w:rsidR="00C610B0">
              <w:rPr>
                <w:rFonts w:ascii="Arial" w:hAnsi="Arial" w:cs="Arial"/>
                <w:b/>
                <w:bCs/>
              </w:rPr>
              <w:t xml:space="preserve"> – </w:t>
            </w:r>
            <w:r w:rsidR="00C610B0">
              <w:rPr>
                <w:rFonts w:ascii="Arial" w:hAnsi="Arial" w:cs="Arial"/>
              </w:rPr>
              <w:t xml:space="preserve">The P12 monitoring report was shared in advance of the meeting and discussed at the last FGB meeting. </w:t>
            </w:r>
          </w:p>
          <w:p w14:paraId="4AB330E8" w14:textId="6F29117F" w:rsidR="00DB7C32" w:rsidRPr="00C610B0" w:rsidRDefault="00DB7C32" w:rsidP="00DB7C32">
            <w:pPr>
              <w:rPr>
                <w:rFonts w:ascii="Arial" w:hAnsi="Arial" w:cs="Arial"/>
              </w:rPr>
            </w:pPr>
            <w:r w:rsidRPr="00CA5A11">
              <w:rPr>
                <w:rFonts w:ascii="Arial" w:hAnsi="Arial" w:cs="Arial"/>
                <w:b/>
                <w:bCs/>
              </w:rPr>
              <w:t>3-Year Proposed Budget</w:t>
            </w:r>
            <w:r w:rsidR="00C610B0">
              <w:rPr>
                <w:rFonts w:ascii="Arial" w:hAnsi="Arial" w:cs="Arial"/>
                <w:b/>
                <w:bCs/>
              </w:rPr>
              <w:t xml:space="preserve"> – </w:t>
            </w:r>
            <w:r w:rsidR="00C610B0">
              <w:rPr>
                <w:rFonts w:ascii="Arial" w:hAnsi="Arial" w:cs="Arial"/>
              </w:rPr>
              <w:t xml:space="preserve">The 3-year budget has been submitted. </w:t>
            </w:r>
          </w:p>
          <w:p w14:paraId="57681EAE" w14:textId="0D89B58E" w:rsidR="00DB7C32" w:rsidRDefault="00DB7C32" w:rsidP="00DB7C32">
            <w:pPr>
              <w:rPr>
                <w:rFonts w:ascii="Arial" w:hAnsi="Arial" w:cs="Arial"/>
              </w:rPr>
            </w:pPr>
            <w:r w:rsidRPr="00CA5A11">
              <w:rPr>
                <w:rFonts w:ascii="Arial" w:hAnsi="Arial" w:cs="Arial"/>
                <w:b/>
                <w:bCs/>
              </w:rPr>
              <w:t>School Budget 24-25 Commentary</w:t>
            </w:r>
            <w:r w:rsidR="00C610B0">
              <w:rPr>
                <w:rFonts w:ascii="Arial" w:hAnsi="Arial" w:cs="Arial"/>
                <w:b/>
                <w:bCs/>
              </w:rPr>
              <w:t xml:space="preserve"> – </w:t>
            </w:r>
            <w:r w:rsidR="00C610B0">
              <w:rPr>
                <w:rFonts w:ascii="Arial" w:hAnsi="Arial" w:cs="Arial"/>
              </w:rPr>
              <w:t xml:space="preserve">The school has </w:t>
            </w:r>
            <w:r w:rsidR="00A73D19">
              <w:rPr>
                <w:rFonts w:ascii="Arial" w:hAnsi="Arial" w:cs="Arial"/>
              </w:rPr>
              <w:t>a</w:t>
            </w:r>
            <w:r w:rsidR="00C610B0">
              <w:rPr>
                <w:rFonts w:ascii="Arial" w:hAnsi="Arial" w:cs="Arial"/>
              </w:rPr>
              <w:t xml:space="preserve"> planned in</w:t>
            </w:r>
            <w:r w:rsidR="00A73D19">
              <w:rPr>
                <w:rFonts w:ascii="Arial" w:hAnsi="Arial" w:cs="Arial"/>
              </w:rPr>
              <w:t>-</w:t>
            </w:r>
            <w:r w:rsidR="00C610B0">
              <w:rPr>
                <w:rFonts w:ascii="Arial" w:hAnsi="Arial" w:cs="Arial"/>
              </w:rPr>
              <w:t>year deficit of £155,000</w:t>
            </w:r>
            <w:r w:rsidR="00A73D19">
              <w:rPr>
                <w:rFonts w:ascii="Arial" w:hAnsi="Arial" w:cs="Arial"/>
              </w:rPr>
              <w:t>,</w:t>
            </w:r>
            <w:r w:rsidR="00C610B0">
              <w:rPr>
                <w:rFonts w:ascii="Arial" w:hAnsi="Arial" w:cs="Arial"/>
              </w:rPr>
              <w:t xml:space="preserve"> which will be covered by the reserves. This will leave the reserves at £187,000. </w:t>
            </w:r>
          </w:p>
          <w:p w14:paraId="4E07218A" w14:textId="33AEDA94" w:rsidR="00C610B0" w:rsidRPr="00C610B0" w:rsidRDefault="00A73D19" w:rsidP="00DB7C32">
            <w:pPr>
              <w:rPr>
                <w:rFonts w:ascii="Arial" w:hAnsi="Arial" w:cs="Arial"/>
              </w:rPr>
            </w:pPr>
            <w:r>
              <w:rPr>
                <w:rFonts w:ascii="Arial" w:hAnsi="Arial" w:cs="Arial"/>
              </w:rPr>
              <w:t xml:space="preserve">Year 2 and 3 forecast balances were shared, and governors were aware of the </w:t>
            </w:r>
            <w:r w:rsidR="00175662">
              <w:rPr>
                <w:rFonts w:ascii="Arial" w:hAnsi="Arial" w:cs="Arial"/>
              </w:rPr>
              <w:t>deficit</w:t>
            </w:r>
            <w:r>
              <w:rPr>
                <w:rFonts w:ascii="Arial" w:hAnsi="Arial" w:cs="Arial"/>
              </w:rPr>
              <w:t xml:space="preserve"> and surplus reduction. </w:t>
            </w:r>
          </w:p>
          <w:p w14:paraId="506DD05A" w14:textId="02803E03" w:rsidR="00DB7C32" w:rsidRPr="00633845" w:rsidRDefault="00DB7C32" w:rsidP="00DB7C32">
            <w:pPr>
              <w:rPr>
                <w:rFonts w:ascii="Arial" w:hAnsi="Arial" w:cs="Arial"/>
              </w:rPr>
            </w:pPr>
            <w:r w:rsidRPr="00CA5A11">
              <w:rPr>
                <w:rFonts w:ascii="Arial" w:hAnsi="Arial" w:cs="Arial"/>
                <w:b/>
                <w:bCs/>
              </w:rPr>
              <w:t>Plan for YE Surplus 24-25</w:t>
            </w:r>
            <w:r w:rsidR="00633845">
              <w:rPr>
                <w:rFonts w:ascii="Arial" w:hAnsi="Arial" w:cs="Arial"/>
                <w:b/>
                <w:bCs/>
              </w:rPr>
              <w:t xml:space="preserve"> – </w:t>
            </w:r>
            <w:r w:rsidR="0080387E">
              <w:rPr>
                <w:rFonts w:ascii="Arial" w:hAnsi="Arial" w:cs="Arial"/>
              </w:rPr>
              <w:t>This was shared in advance of the meeting</w:t>
            </w:r>
            <w:r w:rsidR="00633845">
              <w:rPr>
                <w:rFonts w:ascii="Arial" w:hAnsi="Arial" w:cs="Arial"/>
              </w:rPr>
              <w:t xml:space="preserve">. </w:t>
            </w:r>
          </w:p>
          <w:p w14:paraId="37F171A3" w14:textId="1BBF316E" w:rsidR="00DB7C32" w:rsidRPr="00633845" w:rsidRDefault="00DB7C32" w:rsidP="00DB7C32">
            <w:pPr>
              <w:spacing w:before="6" w:after="6"/>
              <w:rPr>
                <w:rFonts w:ascii="Arial" w:hAnsi="Arial" w:cs="Arial"/>
              </w:rPr>
            </w:pPr>
            <w:r w:rsidRPr="00CA5A11">
              <w:rPr>
                <w:rFonts w:ascii="Arial" w:hAnsi="Arial" w:cs="Arial"/>
                <w:b/>
                <w:bCs/>
              </w:rPr>
              <w:t>Off-Rolling Report</w:t>
            </w:r>
            <w:r w:rsidR="00633845">
              <w:rPr>
                <w:rFonts w:ascii="Arial" w:hAnsi="Arial" w:cs="Arial"/>
                <w:b/>
                <w:bCs/>
              </w:rPr>
              <w:t xml:space="preserve"> – </w:t>
            </w:r>
            <w:r w:rsidR="00633845">
              <w:rPr>
                <w:rFonts w:ascii="Arial" w:hAnsi="Arial" w:cs="Arial"/>
              </w:rPr>
              <w:t xml:space="preserve">Shared in advance of the meeting. </w:t>
            </w:r>
          </w:p>
        </w:tc>
      </w:tr>
      <w:tr w:rsidR="00DB7C32" w:rsidRPr="00AD05DA" w14:paraId="37BDD246" w14:textId="77777777" w:rsidTr="00816899">
        <w:trPr>
          <w:jc w:val="center"/>
        </w:trPr>
        <w:tc>
          <w:tcPr>
            <w:tcW w:w="846" w:type="dxa"/>
          </w:tcPr>
          <w:p w14:paraId="0C4376CE" w14:textId="77777777" w:rsidR="00DB7C32" w:rsidRDefault="00255C73" w:rsidP="00DB7C32">
            <w:pPr>
              <w:rPr>
                <w:rFonts w:ascii="Arial" w:hAnsi="Arial" w:cs="Arial"/>
              </w:rPr>
            </w:pPr>
            <w:r>
              <w:rPr>
                <w:rFonts w:ascii="Arial" w:hAnsi="Arial" w:cs="Arial"/>
              </w:rPr>
              <w:t>15</w:t>
            </w:r>
          </w:p>
          <w:p w14:paraId="33D4AF4D" w14:textId="77777777" w:rsidR="008F7C4A" w:rsidRDefault="008F7C4A" w:rsidP="00DB7C32">
            <w:pPr>
              <w:rPr>
                <w:rFonts w:ascii="Arial" w:hAnsi="Arial" w:cs="Arial"/>
              </w:rPr>
            </w:pPr>
            <w:r>
              <w:rPr>
                <w:rFonts w:ascii="Arial" w:hAnsi="Arial" w:cs="Arial"/>
              </w:rPr>
              <w:t>15.1</w:t>
            </w:r>
          </w:p>
          <w:p w14:paraId="5943A2BC" w14:textId="77777777" w:rsidR="008F7C4A" w:rsidRDefault="008F7C4A" w:rsidP="00DB7C32">
            <w:pPr>
              <w:rPr>
                <w:rFonts w:ascii="Arial" w:hAnsi="Arial" w:cs="Arial"/>
              </w:rPr>
            </w:pPr>
          </w:p>
          <w:p w14:paraId="73D36D5D" w14:textId="77777777" w:rsidR="008F7C4A" w:rsidRDefault="008F7C4A" w:rsidP="00DB7C32">
            <w:pPr>
              <w:rPr>
                <w:rFonts w:ascii="Arial" w:hAnsi="Arial" w:cs="Arial"/>
              </w:rPr>
            </w:pPr>
          </w:p>
          <w:p w14:paraId="4D7C546A" w14:textId="77777777" w:rsidR="008F7C4A" w:rsidRDefault="008F7C4A" w:rsidP="00DB7C32">
            <w:pPr>
              <w:rPr>
                <w:rFonts w:ascii="Arial" w:hAnsi="Arial" w:cs="Arial"/>
              </w:rPr>
            </w:pPr>
          </w:p>
          <w:p w14:paraId="0647FA2B" w14:textId="77777777" w:rsidR="008F7C4A" w:rsidRDefault="008F7C4A" w:rsidP="00DB7C32">
            <w:pPr>
              <w:rPr>
                <w:rFonts w:ascii="Arial" w:hAnsi="Arial" w:cs="Arial"/>
              </w:rPr>
            </w:pPr>
          </w:p>
          <w:p w14:paraId="636F8B08" w14:textId="77777777" w:rsidR="008F7C4A" w:rsidRDefault="008F7C4A" w:rsidP="00DB7C32">
            <w:pPr>
              <w:rPr>
                <w:rFonts w:ascii="Arial" w:hAnsi="Arial" w:cs="Arial"/>
              </w:rPr>
            </w:pPr>
          </w:p>
          <w:p w14:paraId="2AE7DA64" w14:textId="77777777" w:rsidR="008F7C4A" w:rsidRDefault="008F7C4A" w:rsidP="00DB7C32">
            <w:pPr>
              <w:rPr>
                <w:rFonts w:ascii="Arial" w:hAnsi="Arial" w:cs="Arial"/>
              </w:rPr>
            </w:pPr>
          </w:p>
          <w:p w14:paraId="1489327B" w14:textId="77777777" w:rsidR="008F7C4A" w:rsidRDefault="008F7C4A" w:rsidP="00DB7C32">
            <w:pPr>
              <w:rPr>
                <w:rFonts w:ascii="Arial" w:hAnsi="Arial" w:cs="Arial"/>
              </w:rPr>
            </w:pPr>
          </w:p>
          <w:p w14:paraId="4F270F00" w14:textId="77777777" w:rsidR="008F7C4A" w:rsidRDefault="008F7C4A" w:rsidP="00DB7C32">
            <w:pPr>
              <w:rPr>
                <w:rFonts w:ascii="Arial" w:hAnsi="Arial" w:cs="Arial"/>
              </w:rPr>
            </w:pPr>
          </w:p>
          <w:p w14:paraId="0660C809" w14:textId="77777777" w:rsidR="008F7C4A" w:rsidRDefault="008F7C4A" w:rsidP="00DB7C32">
            <w:pPr>
              <w:rPr>
                <w:rFonts w:ascii="Arial" w:hAnsi="Arial" w:cs="Arial"/>
              </w:rPr>
            </w:pPr>
          </w:p>
          <w:p w14:paraId="344EC270" w14:textId="77777777" w:rsidR="008F7C4A" w:rsidRDefault="008F7C4A" w:rsidP="00DB7C32">
            <w:pPr>
              <w:rPr>
                <w:rFonts w:ascii="Arial" w:hAnsi="Arial" w:cs="Arial"/>
              </w:rPr>
            </w:pPr>
          </w:p>
          <w:p w14:paraId="4D3E1887" w14:textId="77777777" w:rsidR="008F7C4A" w:rsidRDefault="008F7C4A" w:rsidP="00DB7C32">
            <w:pPr>
              <w:rPr>
                <w:rFonts w:ascii="Arial" w:hAnsi="Arial" w:cs="Arial"/>
              </w:rPr>
            </w:pPr>
          </w:p>
          <w:p w14:paraId="4705305B" w14:textId="77777777" w:rsidR="008F7C4A" w:rsidRDefault="008F7C4A" w:rsidP="00DB7C32">
            <w:pPr>
              <w:rPr>
                <w:rFonts w:ascii="Arial" w:hAnsi="Arial" w:cs="Arial"/>
              </w:rPr>
            </w:pPr>
          </w:p>
          <w:p w14:paraId="4AF53700" w14:textId="77777777" w:rsidR="008F7C4A" w:rsidRDefault="008F7C4A" w:rsidP="00DB7C32">
            <w:pPr>
              <w:rPr>
                <w:rFonts w:ascii="Arial" w:hAnsi="Arial" w:cs="Arial"/>
              </w:rPr>
            </w:pPr>
          </w:p>
          <w:p w14:paraId="452E0266" w14:textId="77777777" w:rsidR="008F7C4A" w:rsidRDefault="008F7C4A" w:rsidP="00DB7C32">
            <w:pPr>
              <w:rPr>
                <w:rFonts w:ascii="Arial" w:hAnsi="Arial" w:cs="Arial"/>
              </w:rPr>
            </w:pPr>
          </w:p>
          <w:p w14:paraId="6560EDA4" w14:textId="77777777" w:rsidR="008F7C4A" w:rsidRDefault="008F7C4A" w:rsidP="00DB7C32">
            <w:pPr>
              <w:rPr>
                <w:rFonts w:ascii="Arial" w:hAnsi="Arial" w:cs="Arial"/>
              </w:rPr>
            </w:pPr>
          </w:p>
          <w:p w14:paraId="0426E3D2" w14:textId="77777777" w:rsidR="008F7C4A" w:rsidRDefault="008F7C4A" w:rsidP="00DB7C32">
            <w:pPr>
              <w:rPr>
                <w:rFonts w:ascii="Arial" w:hAnsi="Arial" w:cs="Arial"/>
              </w:rPr>
            </w:pPr>
          </w:p>
          <w:p w14:paraId="5ABA6D46" w14:textId="77777777" w:rsidR="008F7C4A" w:rsidRDefault="008F7C4A" w:rsidP="00DB7C32">
            <w:pPr>
              <w:rPr>
                <w:rFonts w:ascii="Arial" w:hAnsi="Arial" w:cs="Arial"/>
              </w:rPr>
            </w:pPr>
          </w:p>
          <w:p w14:paraId="1E90337F" w14:textId="77777777" w:rsidR="008F7C4A" w:rsidRDefault="008F7C4A" w:rsidP="00DB7C32">
            <w:pPr>
              <w:rPr>
                <w:rFonts w:ascii="Arial" w:hAnsi="Arial" w:cs="Arial"/>
              </w:rPr>
            </w:pPr>
          </w:p>
          <w:p w14:paraId="2821B7EC" w14:textId="77777777" w:rsidR="008F7C4A" w:rsidRDefault="008F7C4A" w:rsidP="00DB7C32">
            <w:pPr>
              <w:rPr>
                <w:rFonts w:ascii="Arial" w:hAnsi="Arial" w:cs="Arial"/>
              </w:rPr>
            </w:pPr>
          </w:p>
          <w:p w14:paraId="5461D7B2" w14:textId="77777777" w:rsidR="008F7C4A" w:rsidRDefault="008F7C4A" w:rsidP="00DB7C32">
            <w:pPr>
              <w:rPr>
                <w:rFonts w:ascii="Arial" w:hAnsi="Arial" w:cs="Arial"/>
              </w:rPr>
            </w:pPr>
          </w:p>
          <w:p w14:paraId="3DDB0D4B" w14:textId="77777777" w:rsidR="008F7C4A" w:rsidRDefault="008F7C4A" w:rsidP="00DB7C32">
            <w:pPr>
              <w:rPr>
                <w:rFonts w:ascii="Arial" w:hAnsi="Arial" w:cs="Arial"/>
              </w:rPr>
            </w:pPr>
          </w:p>
          <w:p w14:paraId="00020E00" w14:textId="77777777" w:rsidR="008F7C4A" w:rsidRDefault="008F7C4A" w:rsidP="00DB7C32">
            <w:pPr>
              <w:rPr>
                <w:rFonts w:ascii="Arial" w:hAnsi="Arial" w:cs="Arial"/>
              </w:rPr>
            </w:pPr>
          </w:p>
          <w:p w14:paraId="669EFFE4" w14:textId="77777777" w:rsidR="008F7C4A" w:rsidRDefault="008F7C4A" w:rsidP="00DB7C32">
            <w:pPr>
              <w:rPr>
                <w:rFonts w:ascii="Arial" w:hAnsi="Arial" w:cs="Arial"/>
              </w:rPr>
            </w:pPr>
            <w:r>
              <w:rPr>
                <w:rFonts w:ascii="Arial" w:hAnsi="Arial" w:cs="Arial"/>
              </w:rPr>
              <w:t>15.2</w:t>
            </w:r>
          </w:p>
          <w:p w14:paraId="2E0B645A" w14:textId="77777777" w:rsidR="008F7C4A" w:rsidRDefault="008F7C4A" w:rsidP="00DB7C32">
            <w:pPr>
              <w:rPr>
                <w:rFonts w:ascii="Arial" w:hAnsi="Arial" w:cs="Arial"/>
              </w:rPr>
            </w:pPr>
          </w:p>
          <w:p w14:paraId="5ADBA0CE" w14:textId="77777777" w:rsidR="008F7C4A" w:rsidRDefault="008F7C4A" w:rsidP="00DB7C32">
            <w:pPr>
              <w:rPr>
                <w:rFonts w:ascii="Arial" w:hAnsi="Arial" w:cs="Arial"/>
              </w:rPr>
            </w:pPr>
            <w:r>
              <w:rPr>
                <w:rFonts w:ascii="Arial" w:hAnsi="Arial" w:cs="Arial"/>
              </w:rPr>
              <w:t>15.3</w:t>
            </w:r>
          </w:p>
          <w:p w14:paraId="7F8AA216" w14:textId="56372581" w:rsidR="008F7C4A" w:rsidRPr="00AD05DA" w:rsidRDefault="008F7C4A" w:rsidP="00DB7C32">
            <w:pPr>
              <w:rPr>
                <w:rFonts w:ascii="Arial" w:hAnsi="Arial" w:cs="Arial"/>
              </w:rPr>
            </w:pPr>
            <w:r>
              <w:rPr>
                <w:rFonts w:ascii="Arial" w:hAnsi="Arial" w:cs="Arial"/>
              </w:rPr>
              <w:t>15.4</w:t>
            </w:r>
          </w:p>
        </w:tc>
        <w:tc>
          <w:tcPr>
            <w:tcW w:w="8941" w:type="dxa"/>
          </w:tcPr>
          <w:p w14:paraId="46ABF704" w14:textId="77777777" w:rsidR="00DB7C32" w:rsidRPr="00AD05DA" w:rsidRDefault="00DB7C32" w:rsidP="00DB7C32">
            <w:pPr>
              <w:spacing w:before="6" w:after="6"/>
              <w:rPr>
                <w:rFonts w:ascii="Arial" w:hAnsi="Arial" w:cs="Arial"/>
                <w:b/>
                <w:bCs/>
              </w:rPr>
            </w:pPr>
            <w:proofErr w:type="spellStart"/>
            <w:r w:rsidRPr="00AD05DA">
              <w:rPr>
                <w:rFonts w:ascii="Arial" w:hAnsi="Arial" w:cs="Arial"/>
                <w:b/>
                <w:bCs/>
              </w:rPr>
              <w:lastRenderedPageBreak/>
              <w:t>Fernbank</w:t>
            </w:r>
            <w:proofErr w:type="spellEnd"/>
          </w:p>
          <w:p w14:paraId="4E303B8E" w14:textId="563CDBB3" w:rsidR="00DB7C32" w:rsidRDefault="00DB7C32" w:rsidP="00DB7C32">
            <w:pPr>
              <w:rPr>
                <w:rFonts w:ascii="Arial" w:hAnsi="Arial" w:cs="Arial"/>
                <w:lang w:val="en-US"/>
              </w:rPr>
            </w:pPr>
            <w:r w:rsidRPr="00D7696E">
              <w:rPr>
                <w:rFonts w:ascii="Arial" w:hAnsi="Arial" w:cs="Arial"/>
                <w:b/>
                <w:bCs/>
                <w:lang w:val="en-US"/>
              </w:rPr>
              <w:t>Fernbank Budget Monitoring P12</w:t>
            </w:r>
            <w:r w:rsidR="009C5E8E">
              <w:rPr>
                <w:rFonts w:ascii="Arial" w:hAnsi="Arial" w:cs="Arial"/>
                <w:b/>
                <w:bCs/>
                <w:lang w:val="en-US"/>
              </w:rPr>
              <w:t xml:space="preserve"> – </w:t>
            </w:r>
            <w:r w:rsidR="009C5E8E">
              <w:rPr>
                <w:rFonts w:ascii="Arial" w:hAnsi="Arial" w:cs="Arial"/>
                <w:lang w:val="en-US"/>
              </w:rPr>
              <w:t xml:space="preserve">The report was shared in advance of the meeting. The budget is managed by the LA and includes LA income, parental fee income and </w:t>
            </w:r>
            <w:r w:rsidR="009C5E8E">
              <w:rPr>
                <w:rFonts w:ascii="Arial" w:hAnsi="Arial" w:cs="Arial"/>
                <w:lang w:val="en-US"/>
              </w:rPr>
              <w:lastRenderedPageBreak/>
              <w:t xml:space="preserve">funded entitlement income. Fernbank also </w:t>
            </w:r>
            <w:proofErr w:type="gramStart"/>
            <w:r w:rsidR="009C5E8E">
              <w:rPr>
                <w:rFonts w:ascii="Arial" w:hAnsi="Arial" w:cs="Arial"/>
                <w:lang w:val="en-US"/>
              </w:rPr>
              <w:t>receive</w:t>
            </w:r>
            <w:proofErr w:type="gramEnd"/>
            <w:r w:rsidR="009C5E8E">
              <w:rPr>
                <w:rFonts w:ascii="Arial" w:hAnsi="Arial" w:cs="Arial"/>
                <w:lang w:val="en-US"/>
              </w:rPr>
              <w:t xml:space="preserve"> additional income for EHCPs and PP income. </w:t>
            </w:r>
            <w:proofErr w:type="gramStart"/>
            <w:r w:rsidR="00D7000A">
              <w:rPr>
                <w:rFonts w:ascii="Arial" w:hAnsi="Arial" w:cs="Arial"/>
                <w:lang w:val="en-US"/>
              </w:rPr>
              <w:t xml:space="preserve">Income </w:t>
            </w:r>
            <w:r w:rsidR="0080387E">
              <w:rPr>
                <w:rFonts w:ascii="Arial" w:hAnsi="Arial" w:cs="Arial"/>
                <w:lang w:val="en-US"/>
              </w:rPr>
              <w:t>last</w:t>
            </w:r>
            <w:proofErr w:type="gramEnd"/>
            <w:r w:rsidR="0080387E">
              <w:rPr>
                <w:rFonts w:ascii="Arial" w:hAnsi="Arial" w:cs="Arial"/>
                <w:lang w:val="en-US"/>
              </w:rPr>
              <w:t xml:space="preserve"> FY was</w:t>
            </w:r>
            <w:r w:rsidR="00D7000A">
              <w:rPr>
                <w:rFonts w:ascii="Arial" w:hAnsi="Arial" w:cs="Arial"/>
                <w:lang w:val="en-US"/>
              </w:rPr>
              <w:t xml:space="preserve"> reduced due to a claw back. </w:t>
            </w:r>
          </w:p>
          <w:p w14:paraId="6FF2AFD9" w14:textId="59D5A244" w:rsidR="009C5E8E" w:rsidRDefault="009C5E8E" w:rsidP="00DB7C32">
            <w:pPr>
              <w:rPr>
                <w:rFonts w:ascii="Arial" w:hAnsi="Arial" w:cs="Arial"/>
                <w:lang w:val="en-US"/>
              </w:rPr>
            </w:pPr>
            <w:r>
              <w:rPr>
                <w:rFonts w:ascii="Arial" w:hAnsi="Arial" w:cs="Arial"/>
                <w:lang w:val="en-US"/>
              </w:rPr>
              <w:t xml:space="preserve">Expenditure includes staffing costs. </w:t>
            </w:r>
          </w:p>
          <w:p w14:paraId="0906E845" w14:textId="517FB7E7" w:rsidR="00D7000A" w:rsidRDefault="00D7000A" w:rsidP="00DB7C32">
            <w:pPr>
              <w:rPr>
                <w:rFonts w:ascii="Arial" w:hAnsi="Arial" w:cs="Arial"/>
                <w:lang w:val="en-US"/>
              </w:rPr>
            </w:pPr>
            <w:r>
              <w:rPr>
                <w:rFonts w:ascii="Arial" w:hAnsi="Arial" w:cs="Arial"/>
                <w:lang w:val="en-US"/>
              </w:rPr>
              <w:t>The net budget is predicted to be £304,342. Since 2</w:t>
            </w:r>
            <w:r w:rsidR="0080387E">
              <w:rPr>
                <w:rFonts w:ascii="Arial" w:hAnsi="Arial" w:cs="Arial"/>
                <w:lang w:val="en-US"/>
              </w:rPr>
              <w:t>0</w:t>
            </w:r>
            <w:r>
              <w:rPr>
                <w:rFonts w:ascii="Arial" w:hAnsi="Arial" w:cs="Arial"/>
                <w:lang w:val="en-US"/>
              </w:rPr>
              <w:t xml:space="preserve">17, inflation has been </w:t>
            </w:r>
            <w:r w:rsidR="0080387E">
              <w:rPr>
                <w:rFonts w:ascii="Arial" w:hAnsi="Arial" w:cs="Arial"/>
                <w:lang w:val="en-US"/>
              </w:rPr>
              <w:t>34</w:t>
            </w:r>
            <w:r>
              <w:rPr>
                <w:rFonts w:ascii="Arial" w:hAnsi="Arial" w:cs="Arial"/>
                <w:lang w:val="en-US"/>
              </w:rPr>
              <w:t xml:space="preserve">%, but the income does not reflect this. </w:t>
            </w:r>
          </w:p>
          <w:p w14:paraId="11BFEF90" w14:textId="539CF0AF" w:rsidR="00D7000A" w:rsidRDefault="00D7000A" w:rsidP="00DB7C32">
            <w:pPr>
              <w:rPr>
                <w:rFonts w:ascii="Arial" w:hAnsi="Arial" w:cs="Arial"/>
                <w:lang w:val="en-US"/>
              </w:rPr>
            </w:pPr>
            <w:proofErr w:type="gramStart"/>
            <w:r>
              <w:rPr>
                <w:rFonts w:ascii="Arial" w:hAnsi="Arial" w:cs="Arial"/>
                <w:lang w:val="en-US"/>
              </w:rPr>
              <w:t>The SBM</w:t>
            </w:r>
            <w:proofErr w:type="gramEnd"/>
            <w:r>
              <w:rPr>
                <w:rFonts w:ascii="Arial" w:hAnsi="Arial" w:cs="Arial"/>
                <w:lang w:val="en-US"/>
              </w:rPr>
              <w:t xml:space="preserve"> has raised issues with the budget to the LA, including the MOU not being stuck to, the £191,000 claw back not being reasonable, and staffing expenditure not complying with the agreed FTE. </w:t>
            </w:r>
          </w:p>
          <w:p w14:paraId="22EDCAD4" w14:textId="22F31CCF" w:rsidR="00D7000A" w:rsidRDefault="00D7000A" w:rsidP="00DB7C32">
            <w:pPr>
              <w:rPr>
                <w:rFonts w:ascii="Arial" w:hAnsi="Arial" w:cs="Arial"/>
                <w:lang w:val="en-US"/>
              </w:rPr>
            </w:pPr>
            <w:r>
              <w:rPr>
                <w:rFonts w:ascii="Arial" w:hAnsi="Arial" w:cs="Arial"/>
                <w:lang w:val="en-US"/>
              </w:rPr>
              <w:t xml:space="preserve">The current budget will not cover expenditure. The SBM is meeting with the Head of Finance to review the income. </w:t>
            </w:r>
          </w:p>
          <w:p w14:paraId="722F6AB8" w14:textId="77777777" w:rsidR="00D7000A" w:rsidRDefault="00D7000A" w:rsidP="00DB7C32">
            <w:pPr>
              <w:rPr>
                <w:rFonts w:ascii="Arial" w:hAnsi="Arial" w:cs="Arial"/>
                <w:lang w:val="en-US"/>
              </w:rPr>
            </w:pPr>
          </w:p>
          <w:p w14:paraId="729F5455" w14:textId="5E756326" w:rsidR="00F33C20" w:rsidRDefault="00D7000A" w:rsidP="00DB7C32">
            <w:pPr>
              <w:rPr>
                <w:rFonts w:ascii="Arial" w:hAnsi="Arial" w:cs="Arial"/>
                <w:lang w:val="en-US"/>
              </w:rPr>
            </w:pPr>
            <w:r>
              <w:rPr>
                <w:rFonts w:ascii="Arial" w:hAnsi="Arial" w:cs="Arial"/>
                <w:b/>
                <w:bCs/>
                <w:lang w:val="en-US"/>
              </w:rPr>
              <w:t xml:space="preserve">Q – </w:t>
            </w:r>
            <w:r>
              <w:rPr>
                <w:rFonts w:ascii="Arial" w:hAnsi="Arial" w:cs="Arial"/>
                <w:lang w:val="en-US"/>
              </w:rPr>
              <w:t xml:space="preserve">The LA are raising parental fees at the children's </w:t>
            </w:r>
            <w:proofErr w:type="spellStart"/>
            <w:r w:rsidR="00857DF4">
              <w:rPr>
                <w:rFonts w:ascii="Arial" w:hAnsi="Arial" w:cs="Arial"/>
                <w:lang w:val="en-US"/>
              </w:rPr>
              <w:t>centre</w:t>
            </w:r>
            <w:proofErr w:type="spellEnd"/>
            <w:r>
              <w:rPr>
                <w:rFonts w:ascii="Arial" w:hAnsi="Arial" w:cs="Arial"/>
                <w:lang w:val="en-US"/>
              </w:rPr>
              <w:t>.</w:t>
            </w:r>
            <w:r w:rsidR="00F33C20">
              <w:rPr>
                <w:rFonts w:ascii="Arial" w:hAnsi="Arial" w:cs="Arial"/>
                <w:lang w:val="en-US"/>
              </w:rPr>
              <w:t xml:space="preserve"> Do you expect a decline in families using Fernbank?</w:t>
            </w:r>
          </w:p>
          <w:p w14:paraId="6531CD17" w14:textId="161A5E73" w:rsidR="007E7561" w:rsidRPr="007E7561" w:rsidRDefault="007E7561" w:rsidP="00DB7C32">
            <w:pPr>
              <w:rPr>
                <w:rFonts w:ascii="Arial" w:hAnsi="Arial" w:cs="Arial"/>
                <w:lang w:val="en-US"/>
              </w:rPr>
            </w:pPr>
            <w:r>
              <w:rPr>
                <w:rFonts w:ascii="Arial" w:hAnsi="Arial" w:cs="Arial"/>
                <w:b/>
                <w:bCs/>
                <w:lang w:val="en-US"/>
              </w:rPr>
              <w:t xml:space="preserve">A – </w:t>
            </w:r>
            <w:r>
              <w:rPr>
                <w:rFonts w:ascii="Arial" w:hAnsi="Arial" w:cs="Arial"/>
                <w:lang w:val="en-US"/>
              </w:rPr>
              <w:t xml:space="preserve">The SBM expects that some families will find the costs unaffordable. </w:t>
            </w:r>
            <w:r w:rsidR="00857DF4">
              <w:rPr>
                <w:rFonts w:ascii="Arial" w:hAnsi="Arial" w:cs="Arial"/>
                <w:lang w:val="en-US"/>
              </w:rPr>
              <w:t xml:space="preserve">5% of families are within the top banding. Most families are in banding 1 and 2, and the Headteacher expects they will stay. </w:t>
            </w:r>
          </w:p>
          <w:p w14:paraId="3CC49B36" w14:textId="77777777" w:rsidR="00F33C20" w:rsidRDefault="00F33C20" w:rsidP="00DB7C32">
            <w:pPr>
              <w:rPr>
                <w:rFonts w:ascii="Arial" w:hAnsi="Arial" w:cs="Arial"/>
                <w:lang w:val="en-US"/>
              </w:rPr>
            </w:pPr>
          </w:p>
          <w:p w14:paraId="3BDE0D55" w14:textId="40CF8580" w:rsidR="00D7000A" w:rsidRDefault="00F33C20" w:rsidP="00DB7C32">
            <w:pPr>
              <w:rPr>
                <w:rFonts w:ascii="Arial" w:hAnsi="Arial" w:cs="Arial"/>
                <w:lang w:val="en-US"/>
              </w:rPr>
            </w:pPr>
            <w:r>
              <w:rPr>
                <w:rFonts w:ascii="Arial" w:hAnsi="Arial" w:cs="Arial"/>
                <w:b/>
                <w:bCs/>
                <w:lang w:val="en-US"/>
              </w:rPr>
              <w:t xml:space="preserve">Q – </w:t>
            </w:r>
            <w:r>
              <w:rPr>
                <w:rFonts w:ascii="Arial" w:hAnsi="Arial" w:cs="Arial"/>
                <w:lang w:val="en-US"/>
              </w:rPr>
              <w:t>It needs to be made clear to the LA that they are causing financial problems, and they need to take responsibility for this and any possible redundancy costs</w:t>
            </w:r>
            <w:r w:rsidR="008F7C4A">
              <w:rPr>
                <w:rFonts w:ascii="Arial" w:hAnsi="Arial" w:cs="Arial"/>
                <w:lang w:val="en-US"/>
              </w:rPr>
              <w:t xml:space="preserve">. </w:t>
            </w:r>
          </w:p>
          <w:p w14:paraId="01474F69" w14:textId="6FEB50DC" w:rsidR="00340BC6" w:rsidRPr="00340BC6" w:rsidRDefault="00340BC6" w:rsidP="00DB7C32">
            <w:pPr>
              <w:rPr>
                <w:rFonts w:ascii="Arial" w:hAnsi="Arial" w:cs="Arial"/>
                <w:lang w:val="en-US"/>
              </w:rPr>
            </w:pPr>
            <w:r>
              <w:rPr>
                <w:rFonts w:ascii="Arial" w:hAnsi="Arial" w:cs="Arial"/>
                <w:b/>
                <w:bCs/>
                <w:lang w:val="en-US"/>
              </w:rPr>
              <w:t xml:space="preserve">A – </w:t>
            </w:r>
            <w:r>
              <w:rPr>
                <w:rFonts w:ascii="Arial" w:hAnsi="Arial" w:cs="Arial"/>
                <w:lang w:val="en-US"/>
              </w:rPr>
              <w:t xml:space="preserve">The SBM agreed. </w:t>
            </w:r>
          </w:p>
          <w:p w14:paraId="578C168F" w14:textId="77777777" w:rsidR="00D7000A" w:rsidRPr="009C5E8E" w:rsidRDefault="00D7000A" w:rsidP="00DB7C32">
            <w:pPr>
              <w:rPr>
                <w:rFonts w:ascii="Arial" w:hAnsi="Arial" w:cs="Arial"/>
                <w:lang w:val="en-US"/>
              </w:rPr>
            </w:pPr>
          </w:p>
          <w:p w14:paraId="2B698E07" w14:textId="560426CC" w:rsidR="00DB7C32" w:rsidRPr="003E3780" w:rsidRDefault="00DB7C32" w:rsidP="00DB7C32">
            <w:pPr>
              <w:rPr>
                <w:rFonts w:ascii="Arial" w:hAnsi="Arial" w:cs="Arial"/>
                <w:lang w:val="en-US"/>
              </w:rPr>
            </w:pPr>
            <w:r w:rsidRPr="00D7696E">
              <w:rPr>
                <w:rFonts w:ascii="Arial" w:hAnsi="Arial" w:cs="Arial"/>
                <w:b/>
                <w:bCs/>
                <w:lang w:val="en-US"/>
              </w:rPr>
              <w:t>Fernbank Occupancy Income Deposits and Debts</w:t>
            </w:r>
            <w:r w:rsidR="003E3780">
              <w:rPr>
                <w:rFonts w:ascii="Arial" w:hAnsi="Arial" w:cs="Arial"/>
                <w:b/>
                <w:bCs/>
                <w:lang w:val="en-US"/>
              </w:rPr>
              <w:t xml:space="preserve"> – </w:t>
            </w:r>
            <w:r w:rsidR="003E3780">
              <w:rPr>
                <w:rFonts w:ascii="Arial" w:hAnsi="Arial" w:cs="Arial"/>
                <w:lang w:val="en-US"/>
              </w:rPr>
              <w:t>The report was shared in advance of the meeting</w:t>
            </w:r>
            <w:r w:rsidR="00175662">
              <w:rPr>
                <w:rFonts w:ascii="Arial" w:hAnsi="Arial" w:cs="Arial"/>
                <w:lang w:val="en-US"/>
              </w:rPr>
              <w:t>.</w:t>
            </w:r>
          </w:p>
          <w:p w14:paraId="0B7A7B69" w14:textId="1833DEE5" w:rsidR="00DB7C32" w:rsidRPr="003E3780" w:rsidRDefault="00DB7C32" w:rsidP="00DB7C32">
            <w:pPr>
              <w:rPr>
                <w:rFonts w:ascii="Arial" w:hAnsi="Arial" w:cs="Arial"/>
                <w:lang w:val="en-US"/>
              </w:rPr>
            </w:pPr>
            <w:r w:rsidRPr="00D7696E">
              <w:rPr>
                <w:rFonts w:ascii="Arial" w:hAnsi="Arial" w:cs="Arial"/>
                <w:b/>
                <w:bCs/>
                <w:lang w:val="en-US"/>
              </w:rPr>
              <w:t>Head of Centre Report 2 Spring Term</w:t>
            </w:r>
            <w:r w:rsidR="003E3780">
              <w:rPr>
                <w:rFonts w:ascii="Arial" w:hAnsi="Arial" w:cs="Arial"/>
                <w:b/>
                <w:bCs/>
                <w:lang w:val="en-US"/>
              </w:rPr>
              <w:t xml:space="preserve"> – </w:t>
            </w:r>
            <w:r w:rsidR="003E3780">
              <w:rPr>
                <w:rFonts w:ascii="Arial" w:hAnsi="Arial" w:cs="Arial"/>
                <w:lang w:val="en-US"/>
              </w:rPr>
              <w:t>Deferred to the next FGB meeting</w:t>
            </w:r>
          </w:p>
          <w:p w14:paraId="04792CF1" w14:textId="3AC3E6DB" w:rsidR="00DB7C32" w:rsidRPr="003E3780" w:rsidRDefault="00DB7C32" w:rsidP="00DB7C32">
            <w:pPr>
              <w:spacing w:before="6" w:after="6"/>
              <w:rPr>
                <w:rFonts w:ascii="Arial" w:hAnsi="Arial" w:cs="Arial"/>
              </w:rPr>
            </w:pPr>
            <w:r w:rsidRPr="00D7696E">
              <w:rPr>
                <w:rFonts w:ascii="Arial" w:hAnsi="Arial" w:cs="Arial"/>
                <w:b/>
                <w:bCs/>
                <w:lang w:val="en-US"/>
              </w:rPr>
              <w:t>Staffing update</w:t>
            </w:r>
            <w:r w:rsidR="003E3780">
              <w:rPr>
                <w:rFonts w:ascii="Arial" w:hAnsi="Arial" w:cs="Arial"/>
                <w:b/>
                <w:bCs/>
                <w:lang w:val="en-US"/>
              </w:rPr>
              <w:t xml:space="preserve"> – </w:t>
            </w:r>
            <w:r w:rsidR="003E3780">
              <w:rPr>
                <w:rFonts w:ascii="Arial" w:hAnsi="Arial" w:cs="Arial"/>
                <w:lang w:val="en-US"/>
              </w:rPr>
              <w:t xml:space="preserve">There have been no staffing changes to share with the governors. </w:t>
            </w:r>
          </w:p>
        </w:tc>
      </w:tr>
      <w:tr w:rsidR="00AD05DA" w:rsidRPr="00AD05DA" w14:paraId="5E7569ED" w14:textId="77777777" w:rsidTr="00816899">
        <w:trPr>
          <w:jc w:val="center"/>
        </w:trPr>
        <w:tc>
          <w:tcPr>
            <w:tcW w:w="846" w:type="dxa"/>
          </w:tcPr>
          <w:p w14:paraId="66C5ADFC" w14:textId="77777777" w:rsidR="00AD05DA" w:rsidRDefault="008F7C4A" w:rsidP="00AD05DA">
            <w:pPr>
              <w:rPr>
                <w:rFonts w:ascii="Arial" w:hAnsi="Arial" w:cs="Arial"/>
              </w:rPr>
            </w:pPr>
            <w:r>
              <w:rPr>
                <w:rFonts w:ascii="Arial" w:hAnsi="Arial" w:cs="Arial"/>
              </w:rPr>
              <w:lastRenderedPageBreak/>
              <w:t>16</w:t>
            </w:r>
          </w:p>
          <w:p w14:paraId="0C2D7629" w14:textId="77777777" w:rsidR="008F7C4A" w:rsidRDefault="008F7C4A" w:rsidP="00AD05DA">
            <w:pPr>
              <w:rPr>
                <w:rFonts w:ascii="Arial" w:hAnsi="Arial" w:cs="Arial"/>
              </w:rPr>
            </w:pPr>
            <w:r>
              <w:rPr>
                <w:rFonts w:ascii="Arial" w:hAnsi="Arial" w:cs="Arial"/>
              </w:rPr>
              <w:t>16.1</w:t>
            </w:r>
          </w:p>
          <w:p w14:paraId="6768A575" w14:textId="77777777" w:rsidR="008F7C4A" w:rsidRDefault="008F7C4A" w:rsidP="00AD05DA">
            <w:pPr>
              <w:rPr>
                <w:rFonts w:ascii="Arial" w:hAnsi="Arial" w:cs="Arial"/>
              </w:rPr>
            </w:pPr>
          </w:p>
          <w:p w14:paraId="13179434" w14:textId="77777777" w:rsidR="008F7C4A" w:rsidRDefault="008F7C4A" w:rsidP="00AD05DA">
            <w:pPr>
              <w:rPr>
                <w:rFonts w:ascii="Arial" w:hAnsi="Arial" w:cs="Arial"/>
              </w:rPr>
            </w:pPr>
            <w:r>
              <w:rPr>
                <w:rFonts w:ascii="Arial" w:hAnsi="Arial" w:cs="Arial"/>
              </w:rPr>
              <w:t>16.2</w:t>
            </w:r>
          </w:p>
          <w:p w14:paraId="2C857BBE" w14:textId="1B89D095" w:rsidR="008F7C4A" w:rsidRPr="00AD05DA" w:rsidRDefault="008F7C4A" w:rsidP="00AD05DA">
            <w:pPr>
              <w:rPr>
                <w:rFonts w:ascii="Arial" w:hAnsi="Arial" w:cs="Arial"/>
              </w:rPr>
            </w:pPr>
            <w:r>
              <w:rPr>
                <w:rFonts w:ascii="Arial" w:hAnsi="Arial" w:cs="Arial"/>
              </w:rPr>
              <w:t>16.3</w:t>
            </w:r>
          </w:p>
        </w:tc>
        <w:tc>
          <w:tcPr>
            <w:tcW w:w="8941" w:type="dxa"/>
          </w:tcPr>
          <w:p w14:paraId="261B60BA" w14:textId="77777777" w:rsidR="00AD05DA" w:rsidRPr="00AD05DA" w:rsidRDefault="00AD05DA" w:rsidP="00AD05DA">
            <w:pPr>
              <w:spacing w:before="6" w:after="6"/>
              <w:rPr>
                <w:rFonts w:ascii="Arial" w:hAnsi="Arial" w:cs="Arial"/>
                <w:b/>
                <w:bCs/>
              </w:rPr>
            </w:pPr>
            <w:r w:rsidRPr="00AD05DA">
              <w:rPr>
                <w:rFonts w:ascii="Arial" w:hAnsi="Arial" w:cs="Arial"/>
                <w:b/>
                <w:bCs/>
              </w:rPr>
              <w:t>Premises</w:t>
            </w:r>
          </w:p>
          <w:p w14:paraId="035A9332" w14:textId="11ED7A21" w:rsidR="00AD05DA" w:rsidRPr="002B2BD7" w:rsidRDefault="00AD05DA" w:rsidP="00AD05DA">
            <w:pPr>
              <w:spacing w:before="6" w:after="6"/>
              <w:rPr>
                <w:rFonts w:ascii="Arial" w:hAnsi="Arial" w:cs="Arial"/>
                <w:bCs/>
              </w:rPr>
            </w:pPr>
            <w:r w:rsidRPr="002B2BD7">
              <w:rPr>
                <w:rFonts w:ascii="Arial" w:hAnsi="Arial" w:cs="Arial"/>
                <w:b/>
              </w:rPr>
              <w:t>Update on actions taken</w:t>
            </w:r>
            <w:r w:rsidR="002B2BD7">
              <w:rPr>
                <w:rFonts w:ascii="Arial" w:hAnsi="Arial" w:cs="Arial"/>
                <w:b/>
              </w:rPr>
              <w:t xml:space="preserve"> – </w:t>
            </w:r>
            <w:r w:rsidR="002B2BD7">
              <w:rPr>
                <w:rFonts w:ascii="Arial" w:hAnsi="Arial" w:cs="Arial"/>
                <w:bCs/>
              </w:rPr>
              <w:t xml:space="preserve">There have been issues </w:t>
            </w:r>
            <w:r w:rsidR="0080387E">
              <w:rPr>
                <w:rFonts w:ascii="Arial" w:hAnsi="Arial" w:cs="Arial"/>
                <w:bCs/>
              </w:rPr>
              <w:t>2</w:t>
            </w:r>
            <w:r w:rsidR="002B2BD7">
              <w:rPr>
                <w:rFonts w:ascii="Arial" w:hAnsi="Arial" w:cs="Arial"/>
                <w:bCs/>
              </w:rPr>
              <w:t xml:space="preserve"> doors across the school and remedial work is being done to repair these. </w:t>
            </w:r>
          </w:p>
          <w:p w14:paraId="44CD8D8D" w14:textId="77777777" w:rsidR="00AD05DA" w:rsidRPr="002B2BD7" w:rsidRDefault="00AD05DA" w:rsidP="00AD05DA">
            <w:pPr>
              <w:spacing w:before="6" w:after="6"/>
              <w:rPr>
                <w:rFonts w:ascii="Arial" w:hAnsi="Arial" w:cs="Arial"/>
                <w:b/>
              </w:rPr>
            </w:pPr>
            <w:r w:rsidRPr="002B2BD7">
              <w:rPr>
                <w:rFonts w:ascii="Arial" w:hAnsi="Arial" w:cs="Arial"/>
                <w:b/>
              </w:rPr>
              <w:t>Current projects &amp; planned projects</w:t>
            </w:r>
          </w:p>
          <w:p w14:paraId="17E8F115" w14:textId="1CBC3065" w:rsidR="00AD05DA" w:rsidRPr="00AD05DA" w:rsidRDefault="00AD05DA" w:rsidP="00AD05DA">
            <w:pPr>
              <w:spacing w:before="6" w:after="6"/>
              <w:rPr>
                <w:rFonts w:ascii="Arial" w:hAnsi="Arial" w:cs="Arial"/>
                <w:b/>
                <w:bCs/>
              </w:rPr>
            </w:pPr>
            <w:r w:rsidRPr="002B2BD7">
              <w:rPr>
                <w:rFonts w:ascii="Arial" w:hAnsi="Arial" w:cs="Arial"/>
                <w:b/>
              </w:rPr>
              <w:t>Statutory and Non-Statutory Health &amp; Safety Checks</w:t>
            </w:r>
          </w:p>
        </w:tc>
      </w:tr>
      <w:tr w:rsidR="00AD05DA" w:rsidRPr="00AD05DA" w14:paraId="7AB24C77" w14:textId="77777777" w:rsidTr="00816899">
        <w:trPr>
          <w:jc w:val="center"/>
        </w:trPr>
        <w:tc>
          <w:tcPr>
            <w:tcW w:w="846" w:type="dxa"/>
          </w:tcPr>
          <w:p w14:paraId="596D84E2" w14:textId="391BD66D" w:rsidR="00AD05DA" w:rsidRPr="00AD05DA" w:rsidRDefault="008F7C4A" w:rsidP="00AD05DA">
            <w:pPr>
              <w:rPr>
                <w:rFonts w:ascii="Arial" w:hAnsi="Arial" w:cs="Arial"/>
              </w:rPr>
            </w:pPr>
            <w:r>
              <w:rPr>
                <w:rFonts w:ascii="Arial" w:hAnsi="Arial" w:cs="Arial"/>
              </w:rPr>
              <w:t>17</w:t>
            </w:r>
          </w:p>
        </w:tc>
        <w:tc>
          <w:tcPr>
            <w:tcW w:w="8941" w:type="dxa"/>
          </w:tcPr>
          <w:p w14:paraId="7825455E" w14:textId="77777777" w:rsidR="00AD05DA" w:rsidRDefault="00AD05DA" w:rsidP="00AD05DA">
            <w:pPr>
              <w:spacing w:before="6" w:after="6"/>
              <w:rPr>
                <w:rFonts w:ascii="Arial" w:hAnsi="Arial" w:cs="Arial"/>
              </w:rPr>
            </w:pPr>
            <w:r w:rsidRPr="00AD05DA">
              <w:rPr>
                <w:rFonts w:ascii="Arial" w:hAnsi="Arial" w:cs="Arial"/>
                <w:b/>
                <w:bCs/>
              </w:rPr>
              <w:t>Climate Action Plan</w:t>
            </w:r>
            <w:r w:rsidR="002B2BD7">
              <w:rPr>
                <w:rFonts w:ascii="Arial" w:hAnsi="Arial" w:cs="Arial"/>
                <w:b/>
                <w:bCs/>
              </w:rPr>
              <w:t xml:space="preserve"> – </w:t>
            </w:r>
            <w:r w:rsidR="002B2BD7">
              <w:rPr>
                <w:rFonts w:ascii="Arial" w:hAnsi="Arial" w:cs="Arial"/>
              </w:rPr>
              <w:t xml:space="preserve">It was agreed to discuss this at the next meeting. </w:t>
            </w:r>
          </w:p>
          <w:p w14:paraId="4C4166B0" w14:textId="77777777" w:rsidR="002B2BD7" w:rsidRDefault="002B2BD7" w:rsidP="00AD05DA">
            <w:pPr>
              <w:spacing w:before="6" w:after="6"/>
              <w:rPr>
                <w:rFonts w:ascii="Arial" w:hAnsi="Arial" w:cs="Arial"/>
              </w:rPr>
            </w:pPr>
          </w:p>
          <w:p w14:paraId="598FBF7F" w14:textId="0E1EE59C" w:rsidR="002B2BD7" w:rsidRPr="002B2BD7" w:rsidRDefault="002B2BD7" w:rsidP="002B2BD7">
            <w:pPr>
              <w:spacing w:before="6" w:after="6"/>
              <w:jc w:val="right"/>
              <w:rPr>
                <w:rFonts w:ascii="Arial" w:hAnsi="Arial" w:cs="Arial"/>
                <w:b/>
                <w:bCs/>
              </w:rPr>
            </w:pPr>
            <w:r>
              <w:rPr>
                <w:rFonts w:ascii="Arial" w:hAnsi="Arial" w:cs="Arial"/>
                <w:b/>
                <w:bCs/>
              </w:rPr>
              <w:t>ACTION – Climate Action Plan to be shared at the next FGB meeting.</w:t>
            </w:r>
          </w:p>
        </w:tc>
      </w:tr>
      <w:tr w:rsidR="00AD05DA" w:rsidRPr="00AD05DA" w14:paraId="5D6EF880" w14:textId="77777777" w:rsidTr="00816899">
        <w:trPr>
          <w:jc w:val="center"/>
        </w:trPr>
        <w:tc>
          <w:tcPr>
            <w:tcW w:w="846" w:type="dxa"/>
          </w:tcPr>
          <w:p w14:paraId="252C6F90" w14:textId="58E96395" w:rsidR="00AD05DA" w:rsidRPr="00AD05DA" w:rsidRDefault="008F7C4A" w:rsidP="00AD05DA">
            <w:pPr>
              <w:rPr>
                <w:rFonts w:ascii="Arial" w:hAnsi="Arial" w:cs="Arial"/>
              </w:rPr>
            </w:pPr>
            <w:r>
              <w:rPr>
                <w:rFonts w:ascii="Arial" w:hAnsi="Arial" w:cs="Arial"/>
              </w:rPr>
              <w:t>18</w:t>
            </w:r>
          </w:p>
        </w:tc>
        <w:tc>
          <w:tcPr>
            <w:tcW w:w="8941" w:type="dxa"/>
          </w:tcPr>
          <w:p w14:paraId="647EF8CB" w14:textId="77777777" w:rsidR="00AD05DA" w:rsidRPr="00AD05DA" w:rsidRDefault="00AD05DA" w:rsidP="00AD05DA">
            <w:pPr>
              <w:pStyle w:val="NormalWeb"/>
              <w:shd w:val="clear" w:color="auto" w:fill="FFFFFF"/>
              <w:spacing w:before="0" w:beforeAutospacing="0" w:after="0" w:afterAutospacing="0"/>
              <w:rPr>
                <w:rFonts w:ascii="Arial" w:hAnsi="Arial" w:cs="Arial"/>
                <w:b/>
                <w:bCs/>
                <w:color w:val="000000"/>
                <w:sz w:val="22"/>
                <w:szCs w:val="22"/>
                <w:bdr w:val="none" w:sz="0" w:space="0" w:color="auto" w:frame="1"/>
              </w:rPr>
            </w:pPr>
            <w:r w:rsidRPr="00AD05DA">
              <w:rPr>
                <w:rFonts w:ascii="Arial" w:hAnsi="Arial" w:cs="Arial"/>
                <w:b/>
                <w:bCs/>
                <w:color w:val="000000"/>
                <w:sz w:val="22"/>
                <w:szCs w:val="22"/>
                <w:bdr w:val="none" w:sz="0" w:space="0" w:color="auto" w:frame="1"/>
              </w:rPr>
              <w:t>Policies</w:t>
            </w:r>
          </w:p>
          <w:p w14:paraId="54DF60C0" w14:textId="77777777" w:rsidR="00AD05DA" w:rsidRDefault="00AD05DA" w:rsidP="00AD05DA">
            <w:pPr>
              <w:spacing w:before="6" w:after="6"/>
              <w:rPr>
                <w:rFonts w:ascii="Arial" w:hAnsi="Arial" w:cs="Arial"/>
              </w:rPr>
            </w:pPr>
            <w:r w:rsidRPr="00AD05DA">
              <w:rPr>
                <w:rFonts w:ascii="Arial" w:hAnsi="Arial" w:cs="Arial"/>
              </w:rPr>
              <w:t>Curriculum Policy</w:t>
            </w:r>
            <w:r w:rsidR="009B7F77">
              <w:rPr>
                <w:rFonts w:ascii="Arial" w:hAnsi="Arial" w:cs="Arial"/>
              </w:rPr>
              <w:t xml:space="preserve"> – Deferred to the next FGB meeting. </w:t>
            </w:r>
          </w:p>
          <w:p w14:paraId="53949BBC" w14:textId="77777777" w:rsidR="009B7F77" w:rsidRDefault="009B7F77" w:rsidP="00AD05DA">
            <w:pPr>
              <w:spacing w:before="6" w:after="6"/>
              <w:rPr>
                <w:rFonts w:ascii="Arial" w:hAnsi="Arial" w:cs="Arial"/>
              </w:rPr>
            </w:pPr>
          </w:p>
          <w:p w14:paraId="34C0A461" w14:textId="67CF86BB" w:rsidR="009B7F77" w:rsidRPr="009B7F77" w:rsidRDefault="009B7F77" w:rsidP="009B7F77">
            <w:pPr>
              <w:spacing w:before="6" w:after="6"/>
              <w:jc w:val="right"/>
              <w:rPr>
                <w:rFonts w:ascii="Arial" w:hAnsi="Arial" w:cs="Arial"/>
                <w:b/>
                <w:bCs/>
              </w:rPr>
            </w:pPr>
            <w:r>
              <w:rPr>
                <w:rFonts w:ascii="Arial" w:hAnsi="Arial" w:cs="Arial"/>
                <w:b/>
                <w:bCs/>
              </w:rPr>
              <w:t>ACTION – Curriculum Statement to be shared at the next FGB meeting.</w:t>
            </w:r>
          </w:p>
        </w:tc>
      </w:tr>
      <w:tr w:rsidR="00AD05DA" w:rsidRPr="00AD05DA" w14:paraId="6CB2A2EE" w14:textId="77777777" w:rsidTr="00816899">
        <w:trPr>
          <w:jc w:val="center"/>
        </w:trPr>
        <w:tc>
          <w:tcPr>
            <w:tcW w:w="846" w:type="dxa"/>
          </w:tcPr>
          <w:p w14:paraId="74AAE846" w14:textId="77777777" w:rsidR="00AD05DA" w:rsidRDefault="008F7C4A" w:rsidP="00AD05DA">
            <w:pPr>
              <w:rPr>
                <w:rFonts w:ascii="Arial" w:hAnsi="Arial" w:cs="Arial"/>
              </w:rPr>
            </w:pPr>
            <w:r>
              <w:rPr>
                <w:rFonts w:ascii="Arial" w:hAnsi="Arial" w:cs="Arial"/>
              </w:rPr>
              <w:t>19</w:t>
            </w:r>
          </w:p>
          <w:p w14:paraId="650E8C9D" w14:textId="77777777" w:rsidR="008F7C4A" w:rsidRDefault="008F7C4A" w:rsidP="00AD05DA">
            <w:pPr>
              <w:rPr>
                <w:rFonts w:ascii="Arial" w:hAnsi="Arial" w:cs="Arial"/>
              </w:rPr>
            </w:pPr>
            <w:r>
              <w:rPr>
                <w:rFonts w:ascii="Arial" w:hAnsi="Arial" w:cs="Arial"/>
              </w:rPr>
              <w:t>19.1</w:t>
            </w:r>
          </w:p>
          <w:p w14:paraId="685EA42E" w14:textId="77777777" w:rsidR="008F7C4A" w:rsidRDefault="008F7C4A" w:rsidP="00AD05DA">
            <w:pPr>
              <w:rPr>
                <w:rFonts w:ascii="Arial" w:hAnsi="Arial" w:cs="Arial"/>
              </w:rPr>
            </w:pPr>
          </w:p>
          <w:p w14:paraId="12767CC1" w14:textId="77777777" w:rsidR="008F7C4A" w:rsidRDefault="008F7C4A" w:rsidP="00AD05DA">
            <w:pPr>
              <w:rPr>
                <w:rFonts w:ascii="Arial" w:hAnsi="Arial" w:cs="Arial"/>
              </w:rPr>
            </w:pPr>
          </w:p>
          <w:p w14:paraId="21C064EE" w14:textId="77777777" w:rsidR="008F7C4A" w:rsidRDefault="008F7C4A" w:rsidP="00AD05DA">
            <w:pPr>
              <w:rPr>
                <w:rFonts w:ascii="Arial" w:hAnsi="Arial" w:cs="Arial"/>
              </w:rPr>
            </w:pPr>
          </w:p>
          <w:p w14:paraId="08388E2A" w14:textId="76263F92" w:rsidR="008F7C4A" w:rsidRPr="00AD05DA" w:rsidRDefault="008F7C4A" w:rsidP="00AD05DA">
            <w:pPr>
              <w:rPr>
                <w:rFonts w:ascii="Arial" w:hAnsi="Arial" w:cs="Arial"/>
              </w:rPr>
            </w:pPr>
            <w:r>
              <w:rPr>
                <w:rFonts w:ascii="Arial" w:hAnsi="Arial" w:cs="Arial"/>
              </w:rPr>
              <w:t>19.2</w:t>
            </w:r>
          </w:p>
        </w:tc>
        <w:tc>
          <w:tcPr>
            <w:tcW w:w="8941" w:type="dxa"/>
          </w:tcPr>
          <w:p w14:paraId="142406AF" w14:textId="77777777" w:rsidR="00AD05DA" w:rsidRPr="00AD05DA" w:rsidRDefault="00AD05DA" w:rsidP="00AD05DA">
            <w:pPr>
              <w:spacing w:before="6" w:after="6"/>
              <w:rPr>
                <w:rFonts w:ascii="Arial" w:hAnsi="Arial" w:cs="Arial"/>
                <w:b/>
                <w:bCs/>
              </w:rPr>
            </w:pPr>
            <w:r w:rsidRPr="00AD05DA">
              <w:rPr>
                <w:rFonts w:ascii="Arial" w:hAnsi="Arial" w:cs="Arial"/>
                <w:b/>
                <w:bCs/>
              </w:rPr>
              <w:t>Governor Update</w:t>
            </w:r>
          </w:p>
          <w:p w14:paraId="4521198D" w14:textId="1242DCE2" w:rsidR="00AD05DA" w:rsidRDefault="00AD05DA" w:rsidP="00AD05DA">
            <w:pPr>
              <w:spacing w:before="6" w:after="6"/>
              <w:rPr>
                <w:rFonts w:ascii="Arial" w:hAnsi="Arial" w:cs="Arial"/>
                <w:bCs/>
              </w:rPr>
            </w:pPr>
            <w:r w:rsidRPr="009B7F77">
              <w:rPr>
                <w:rFonts w:ascii="Arial" w:hAnsi="Arial" w:cs="Arial"/>
                <w:b/>
              </w:rPr>
              <w:t>Link Governor visits &amp; reports</w:t>
            </w:r>
            <w:r w:rsidR="009B7F77">
              <w:rPr>
                <w:rFonts w:ascii="Arial" w:hAnsi="Arial" w:cs="Arial"/>
                <w:b/>
              </w:rPr>
              <w:t xml:space="preserve"> – </w:t>
            </w:r>
            <w:r w:rsidR="009B7F77">
              <w:rPr>
                <w:rFonts w:ascii="Arial" w:hAnsi="Arial" w:cs="Arial"/>
                <w:bCs/>
              </w:rPr>
              <w:t xml:space="preserve">Report was to </w:t>
            </w:r>
            <w:r w:rsidRPr="009B7F77">
              <w:rPr>
                <w:rFonts w:ascii="Arial" w:hAnsi="Arial" w:cs="Arial"/>
                <w:bCs/>
              </w:rPr>
              <w:t xml:space="preserve">be completed before Friday 13 June 25. </w:t>
            </w:r>
          </w:p>
          <w:p w14:paraId="3D50137D" w14:textId="77777777" w:rsidR="009B7F77" w:rsidRDefault="009B7F77" w:rsidP="00AD05DA">
            <w:pPr>
              <w:spacing w:before="6" w:after="6"/>
              <w:rPr>
                <w:rFonts w:ascii="Arial" w:hAnsi="Arial" w:cs="Arial"/>
                <w:b/>
              </w:rPr>
            </w:pPr>
          </w:p>
          <w:p w14:paraId="12321058" w14:textId="62673093" w:rsidR="009B7F77" w:rsidRDefault="009B7F77" w:rsidP="009B7F77">
            <w:pPr>
              <w:spacing w:before="6" w:after="6"/>
              <w:jc w:val="right"/>
              <w:rPr>
                <w:rFonts w:ascii="Arial" w:hAnsi="Arial" w:cs="Arial"/>
                <w:b/>
              </w:rPr>
            </w:pPr>
            <w:r>
              <w:rPr>
                <w:rFonts w:ascii="Arial" w:hAnsi="Arial" w:cs="Arial"/>
                <w:b/>
              </w:rPr>
              <w:t>ACTION – Link Reports to be shared with the Chair by 13</w:t>
            </w:r>
            <w:r w:rsidRPr="009B7F77">
              <w:rPr>
                <w:rFonts w:ascii="Arial" w:hAnsi="Arial" w:cs="Arial"/>
                <w:b/>
                <w:vertAlign w:val="superscript"/>
              </w:rPr>
              <w:t>th</w:t>
            </w:r>
            <w:r>
              <w:rPr>
                <w:rFonts w:ascii="Arial" w:hAnsi="Arial" w:cs="Arial"/>
                <w:b/>
              </w:rPr>
              <w:t xml:space="preserve"> June 2025.</w:t>
            </w:r>
          </w:p>
          <w:p w14:paraId="78F73DDC" w14:textId="77777777" w:rsidR="009B7F77" w:rsidRPr="009B7F77" w:rsidRDefault="009B7F77" w:rsidP="00AD05DA">
            <w:pPr>
              <w:spacing w:before="6" w:after="6"/>
              <w:rPr>
                <w:rFonts w:ascii="Arial" w:hAnsi="Arial" w:cs="Arial"/>
                <w:b/>
              </w:rPr>
            </w:pPr>
          </w:p>
          <w:p w14:paraId="7CB2A6B7" w14:textId="5D9A4C1B" w:rsidR="00AD05DA" w:rsidRPr="009B7F77" w:rsidRDefault="00AD05DA" w:rsidP="00AD05DA">
            <w:pPr>
              <w:spacing w:before="6" w:after="6"/>
              <w:rPr>
                <w:rFonts w:ascii="Arial" w:hAnsi="Arial" w:cs="Arial"/>
                <w:bCs/>
              </w:rPr>
            </w:pPr>
            <w:r w:rsidRPr="009B7F77">
              <w:rPr>
                <w:rFonts w:ascii="Arial" w:hAnsi="Arial" w:cs="Arial"/>
                <w:b/>
              </w:rPr>
              <w:t>FGB &amp; Committee Meetings Schedule 2025-26</w:t>
            </w:r>
            <w:r w:rsidR="009B7F77">
              <w:rPr>
                <w:rFonts w:ascii="Arial" w:hAnsi="Arial" w:cs="Arial"/>
                <w:b/>
              </w:rPr>
              <w:t xml:space="preserve"> – </w:t>
            </w:r>
            <w:r w:rsidR="009B7F77">
              <w:rPr>
                <w:rFonts w:ascii="Arial" w:hAnsi="Arial" w:cs="Arial"/>
                <w:bCs/>
              </w:rPr>
              <w:t>Shared in advance of the meeting</w:t>
            </w:r>
          </w:p>
        </w:tc>
      </w:tr>
      <w:tr w:rsidR="00AD05DA" w:rsidRPr="00AD05DA" w14:paraId="79F34E40" w14:textId="77777777" w:rsidTr="00B81C41">
        <w:trPr>
          <w:jc w:val="center"/>
        </w:trPr>
        <w:tc>
          <w:tcPr>
            <w:tcW w:w="846" w:type="dxa"/>
          </w:tcPr>
          <w:p w14:paraId="787F18A8" w14:textId="011E8635" w:rsidR="00AD05DA" w:rsidRPr="00AD05DA" w:rsidRDefault="008F7C4A" w:rsidP="00AD05DA">
            <w:pPr>
              <w:rPr>
                <w:rFonts w:ascii="Arial" w:hAnsi="Arial" w:cs="Arial"/>
              </w:rPr>
            </w:pPr>
            <w:r>
              <w:rPr>
                <w:rFonts w:ascii="Arial" w:hAnsi="Arial" w:cs="Arial"/>
              </w:rPr>
              <w:t>20</w:t>
            </w:r>
          </w:p>
        </w:tc>
        <w:tc>
          <w:tcPr>
            <w:tcW w:w="8941" w:type="dxa"/>
          </w:tcPr>
          <w:p w14:paraId="3EE1DD4B" w14:textId="366E2562" w:rsidR="00AD05DA" w:rsidRPr="00AD05DA" w:rsidRDefault="00AD05DA" w:rsidP="00AD05DA">
            <w:pPr>
              <w:spacing w:before="6" w:after="6"/>
              <w:rPr>
                <w:rFonts w:ascii="Arial" w:hAnsi="Arial" w:cs="Arial"/>
              </w:rPr>
            </w:pPr>
            <w:r w:rsidRPr="00AD05DA">
              <w:rPr>
                <w:rFonts w:ascii="Arial" w:hAnsi="Arial" w:cs="Arial"/>
                <w:b/>
                <w:bCs/>
              </w:rPr>
              <w:t xml:space="preserve">Any Other Business – </w:t>
            </w:r>
            <w:r w:rsidRPr="00AD05DA">
              <w:rPr>
                <w:rFonts w:ascii="Arial" w:hAnsi="Arial" w:cs="Arial"/>
              </w:rPr>
              <w:t xml:space="preserve">No additional business was discussed. </w:t>
            </w:r>
          </w:p>
        </w:tc>
      </w:tr>
      <w:tr w:rsidR="00AD05DA" w:rsidRPr="00AD05DA" w14:paraId="2E9560E7" w14:textId="77777777" w:rsidTr="0088200F">
        <w:trPr>
          <w:jc w:val="center"/>
        </w:trPr>
        <w:tc>
          <w:tcPr>
            <w:tcW w:w="846" w:type="dxa"/>
          </w:tcPr>
          <w:p w14:paraId="09FBFEC7" w14:textId="66D9F69D" w:rsidR="00AD05DA" w:rsidRPr="00AD05DA" w:rsidRDefault="00AD05DA" w:rsidP="00AD05DA">
            <w:pPr>
              <w:rPr>
                <w:rFonts w:ascii="Arial" w:hAnsi="Arial" w:cs="Arial"/>
              </w:rPr>
            </w:pPr>
            <w:r w:rsidRPr="00AD05DA">
              <w:rPr>
                <w:rFonts w:ascii="Arial" w:hAnsi="Arial" w:cs="Arial"/>
              </w:rPr>
              <w:t>2</w:t>
            </w:r>
            <w:r w:rsidR="008F7C4A">
              <w:rPr>
                <w:rFonts w:ascii="Arial" w:hAnsi="Arial" w:cs="Arial"/>
              </w:rPr>
              <w:t>1</w:t>
            </w:r>
          </w:p>
        </w:tc>
        <w:tc>
          <w:tcPr>
            <w:tcW w:w="8941" w:type="dxa"/>
          </w:tcPr>
          <w:p w14:paraId="2369D822" w14:textId="1869B19E" w:rsidR="00AD05DA" w:rsidRPr="00AD05DA" w:rsidRDefault="00AD05DA" w:rsidP="00AD05DA">
            <w:pPr>
              <w:rPr>
                <w:rFonts w:ascii="Arial" w:hAnsi="Arial" w:cs="Arial"/>
                <w:bCs/>
                <w:i/>
                <w:iCs/>
              </w:rPr>
            </w:pPr>
            <w:r w:rsidRPr="00AD05DA">
              <w:rPr>
                <w:rFonts w:ascii="Arial" w:hAnsi="Arial" w:cs="Arial"/>
                <w:b/>
              </w:rPr>
              <w:t xml:space="preserve">Identify Items for Confidential Part II Minutes – </w:t>
            </w:r>
            <w:r w:rsidRPr="00AD05DA">
              <w:rPr>
                <w:rFonts w:ascii="Arial" w:hAnsi="Arial" w:cs="Arial"/>
                <w:bCs/>
              </w:rPr>
              <w:t xml:space="preserve">Noted. </w:t>
            </w:r>
          </w:p>
        </w:tc>
      </w:tr>
      <w:tr w:rsidR="00AD05DA" w:rsidRPr="00AD05DA" w14:paraId="32069483" w14:textId="77777777" w:rsidTr="0088200F">
        <w:trPr>
          <w:jc w:val="center"/>
        </w:trPr>
        <w:tc>
          <w:tcPr>
            <w:tcW w:w="846" w:type="dxa"/>
          </w:tcPr>
          <w:p w14:paraId="4BB00A00" w14:textId="7F188547" w:rsidR="00AD05DA" w:rsidRPr="00AD05DA" w:rsidRDefault="00AD05DA" w:rsidP="00AD05DA">
            <w:pPr>
              <w:rPr>
                <w:rFonts w:ascii="Arial" w:hAnsi="Arial" w:cs="Arial"/>
              </w:rPr>
            </w:pPr>
          </w:p>
        </w:tc>
        <w:tc>
          <w:tcPr>
            <w:tcW w:w="8941" w:type="dxa"/>
          </w:tcPr>
          <w:p w14:paraId="3B7C7E50" w14:textId="1E79F95B" w:rsidR="00AD05DA" w:rsidRPr="00AD05DA" w:rsidRDefault="00AD05DA" w:rsidP="00AD05DA">
            <w:pPr>
              <w:rPr>
                <w:rFonts w:ascii="Arial" w:hAnsi="Arial" w:cs="Arial"/>
                <w:b/>
              </w:rPr>
            </w:pPr>
            <w:r w:rsidRPr="00AD05DA">
              <w:rPr>
                <w:rFonts w:ascii="Arial" w:hAnsi="Arial" w:cs="Arial"/>
                <w:b/>
              </w:rPr>
              <w:t>The meeting was closed by the Chair at 9.0</w:t>
            </w:r>
            <w:r w:rsidR="008F7C4A">
              <w:rPr>
                <w:rFonts w:ascii="Arial" w:hAnsi="Arial" w:cs="Arial"/>
                <w:b/>
              </w:rPr>
              <w:t>3</w:t>
            </w:r>
            <w:r w:rsidRPr="00AD05DA">
              <w:rPr>
                <w:rFonts w:ascii="Arial" w:hAnsi="Arial" w:cs="Arial"/>
                <w:b/>
              </w:rPr>
              <w:t xml:space="preserve"> am.  </w:t>
            </w:r>
          </w:p>
        </w:tc>
      </w:tr>
    </w:tbl>
    <w:p w14:paraId="25DB9C33" w14:textId="77777777" w:rsidR="0020393A" w:rsidRPr="00D8116A" w:rsidRDefault="0020393A" w:rsidP="005F5B2A">
      <w:pPr>
        <w:rPr>
          <w:rFonts w:ascii="Arial" w:hAnsi="Arial" w:cs="Arial"/>
          <w:b/>
          <w:bCs/>
        </w:rPr>
      </w:pPr>
    </w:p>
    <w:p w14:paraId="11FDB425" w14:textId="77777777" w:rsidR="002A73A8" w:rsidRDefault="002A73A8" w:rsidP="003F2103">
      <w:pPr>
        <w:jc w:val="center"/>
        <w:rPr>
          <w:rFonts w:ascii="Arial" w:hAnsi="Arial" w:cs="Arial"/>
          <w:b/>
          <w:bCs/>
        </w:rPr>
      </w:pPr>
    </w:p>
    <w:p w14:paraId="2B408D54" w14:textId="77777777" w:rsidR="0036322C" w:rsidRDefault="0036322C" w:rsidP="003F2103">
      <w:pPr>
        <w:jc w:val="center"/>
        <w:rPr>
          <w:rFonts w:ascii="Arial" w:hAnsi="Arial" w:cs="Arial"/>
          <w:b/>
          <w:bCs/>
        </w:rPr>
      </w:pPr>
    </w:p>
    <w:p w14:paraId="0A63DDDF" w14:textId="77777777" w:rsidR="0036322C" w:rsidRDefault="0036322C" w:rsidP="003F2103">
      <w:pPr>
        <w:jc w:val="center"/>
        <w:rPr>
          <w:rFonts w:ascii="Arial" w:hAnsi="Arial" w:cs="Arial"/>
          <w:b/>
          <w:bCs/>
        </w:rPr>
      </w:pPr>
    </w:p>
    <w:p w14:paraId="1B589BE4" w14:textId="77777777" w:rsidR="0036322C" w:rsidRDefault="0036322C" w:rsidP="003F2103">
      <w:pPr>
        <w:jc w:val="center"/>
        <w:rPr>
          <w:rFonts w:ascii="Arial" w:hAnsi="Arial" w:cs="Arial"/>
          <w:b/>
          <w:bCs/>
        </w:rPr>
      </w:pPr>
    </w:p>
    <w:p w14:paraId="7B5B353E" w14:textId="77777777" w:rsidR="0036322C" w:rsidRDefault="0036322C" w:rsidP="003F2103">
      <w:pPr>
        <w:jc w:val="center"/>
        <w:rPr>
          <w:rFonts w:ascii="Arial" w:hAnsi="Arial" w:cs="Arial"/>
          <w:b/>
          <w:bCs/>
        </w:rPr>
      </w:pPr>
    </w:p>
    <w:p w14:paraId="4830D673" w14:textId="5D79D84B" w:rsidR="00446017" w:rsidRDefault="0070578C" w:rsidP="00A96275">
      <w:pPr>
        <w:jc w:val="center"/>
        <w:rPr>
          <w:rFonts w:ascii="Arial" w:hAnsi="Arial" w:cs="Arial"/>
          <w:b/>
          <w:bCs/>
        </w:rPr>
      </w:pPr>
      <w:r w:rsidRPr="00D8116A">
        <w:rPr>
          <w:rFonts w:ascii="Arial" w:hAnsi="Arial" w:cs="Arial"/>
          <w:b/>
          <w:bCs/>
        </w:rPr>
        <w:t>Actions</w:t>
      </w:r>
      <w:r w:rsidR="009A0FED" w:rsidRPr="00D8116A">
        <w:rPr>
          <w:rFonts w:ascii="Arial" w:hAnsi="Arial" w:cs="Arial"/>
          <w:b/>
          <w:bCs/>
        </w:rPr>
        <w:t xml:space="preserve"> arising from the </w:t>
      </w:r>
      <w:r w:rsidR="003853A2" w:rsidRPr="00D8116A">
        <w:rPr>
          <w:rFonts w:ascii="Arial" w:hAnsi="Arial" w:cs="Arial"/>
          <w:b/>
          <w:bCs/>
        </w:rPr>
        <w:t>M</w:t>
      </w:r>
      <w:r w:rsidR="009A0FED" w:rsidRPr="00D8116A">
        <w:rPr>
          <w:rFonts w:ascii="Arial" w:hAnsi="Arial" w:cs="Arial"/>
          <w:b/>
          <w:bCs/>
        </w:rPr>
        <w:t>inutes of the</w:t>
      </w:r>
      <w:r w:rsidR="003F2103">
        <w:rPr>
          <w:rFonts w:ascii="Arial" w:hAnsi="Arial" w:cs="Arial"/>
          <w:b/>
          <w:bCs/>
        </w:rPr>
        <w:t xml:space="preserve"> </w:t>
      </w:r>
      <w:r w:rsidR="00C94A53">
        <w:rPr>
          <w:rFonts w:ascii="Arial" w:hAnsi="Arial" w:cs="Arial"/>
          <w:b/>
          <w:bCs/>
        </w:rPr>
        <w:t xml:space="preserve">FGB held on </w:t>
      </w:r>
      <w:r w:rsidR="00175662">
        <w:rPr>
          <w:rFonts w:ascii="Arial" w:hAnsi="Arial" w:cs="Arial"/>
          <w:b/>
          <w:bCs/>
        </w:rPr>
        <w:t>21</w:t>
      </w:r>
      <w:r w:rsidR="00175662" w:rsidRPr="00175662">
        <w:rPr>
          <w:rFonts w:ascii="Arial" w:hAnsi="Arial" w:cs="Arial"/>
          <w:b/>
          <w:bCs/>
          <w:vertAlign w:val="superscript"/>
        </w:rPr>
        <w:t>st</w:t>
      </w:r>
      <w:r w:rsidR="00175662">
        <w:rPr>
          <w:rFonts w:ascii="Arial" w:hAnsi="Arial" w:cs="Arial"/>
          <w:b/>
          <w:bCs/>
        </w:rPr>
        <w:t xml:space="preserve"> May 2025</w:t>
      </w:r>
    </w:p>
    <w:p w14:paraId="04402819" w14:textId="77777777" w:rsidR="005E01D1" w:rsidRPr="00D8116A" w:rsidRDefault="005E01D1" w:rsidP="00A96275">
      <w:pPr>
        <w:jc w:val="center"/>
        <w:rPr>
          <w:rFonts w:ascii="Arial" w:hAnsi="Arial" w:cs="Arial"/>
        </w:rPr>
      </w:pPr>
    </w:p>
    <w:tbl>
      <w:tblPr>
        <w:tblStyle w:val="TableGrid"/>
        <w:tblW w:w="0" w:type="auto"/>
        <w:tblLook w:val="04A0" w:firstRow="1" w:lastRow="0" w:firstColumn="1" w:lastColumn="0" w:noHBand="0" w:noVBand="1"/>
      </w:tblPr>
      <w:tblGrid>
        <w:gridCol w:w="788"/>
        <w:gridCol w:w="5672"/>
        <w:gridCol w:w="1476"/>
        <w:gridCol w:w="1080"/>
      </w:tblGrid>
      <w:tr w:rsidR="00D01947" w:rsidRPr="00D8116A" w14:paraId="7C7D7AB8" w14:textId="77777777" w:rsidTr="00CF6231">
        <w:tc>
          <w:tcPr>
            <w:tcW w:w="789" w:type="dxa"/>
          </w:tcPr>
          <w:p w14:paraId="1D3D5D64" w14:textId="62FB3809" w:rsidR="009A0FED" w:rsidRPr="00D8116A" w:rsidRDefault="009A0FED" w:rsidP="005F5B2A">
            <w:pPr>
              <w:rPr>
                <w:rFonts w:ascii="Arial" w:hAnsi="Arial" w:cs="Arial"/>
                <w:b/>
                <w:bCs/>
              </w:rPr>
            </w:pPr>
            <w:r w:rsidRPr="00D8116A">
              <w:rPr>
                <w:rFonts w:ascii="Arial" w:hAnsi="Arial" w:cs="Arial"/>
                <w:b/>
                <w:bCs/>
              </w:rPr>
              <w:lastRenderedPageBreak/>
              <w:t>Item</w:t>
            </w:r>
          </w:p>
        </w:tc>
        <w:tc>
          <w:tcPr>
            <w:tcW w:w="5727" w:type="dxa"/>
          </w:tcPr>
          <w:p w14:paraId="56348BAF" w14:textId="02B172B9" w:rsidR="009A0FED" w:rsidRPr="00D8116A" w:rsidRDefault="009A0FED" w:rsidP="005F5B2A">
            <w:pPr>
              <w:rPr>
                <w:rFonts w:ascii="Arial" w:hAnsi="Arial" w:cs="Arial"/>
                <w:b/>
                <w:bCs/>
              </w:rPr>
            </w:pPr>
            <w:r w:rsidRPr="00D8116A">
              <w:rPr>
                <w:rFonts w:ascii="Arial" w:hAnsi="Arial" w:cs="Arial"/>
                <w:b/>
                <w:bCs/>
              </w:rPr>
              <w:t>Action</w:t>
            </w:r>
          </w:p>
        </w:tc>
        <w:tc>
          <w:tcPr>
            <w:tcW w:w="1417" w:type="dxa"/>
          </w:tcPr>
          <w:p w14:paraId="38DFA7EB" w14:textId="2227E8F7" w:rsidR="009A0FED" w:rsidRPr="00D8116A" w:rsidRDefault="009A0FED" w:rsidP="005F5B2A">
            <w:pPr>
              <w:rPr>
                <w:rFonts w:ascii="Arial" w:hAnsi="Arial" w:cs="Arial"/>
                <w:b/>
                <w:bCs/>
              </w:rPr>
            </w:pPr>
            <w:proofErr w:type="spellStart"/>
            <w:r w:rsidRPr="00D8116A">
              <w:rPr>
                <w:rFonts w:ascii="Arial" w:hAnsi="Arial" w:cs="Arial"/>
                <w:b/>
                <w:bCs/>
              </w:rPr>
              <w:t>Actionee</w:t>
            </w:r>
            <w:proofErr w:type="spellEnd"/>
          </w:p>
        </w:tc>
        <w:tc>
          <w:tcPr>
            <w:tcW w:w="1083" w:type="dxa"/>
          </w:tcPr>
          <w:p w14:paraId="7739B90F" w14:textId="1CAB691B" w:rsidR="009A0FED" w:rsidRPr="00D8116A" w:rsidRDefault="009A0FED" w:rsidP="005F5B2A">
            <w:pPr>
              <w:rPr>
                <w:rFonts w:ascii="Arial" w:hAnsi="Arial" w:cs="Arial"/>
                <w:b/>
                <w:bCs/>
              </w:rPr>
            </w:pPr>
            <w:r w:rsidRPr="00D8116A">
              <w:rPr>
                <w:rFonts w:ascii="Arial" w:hAnsi="Arial" w:cs="Arial"/>
                <w:b/>
                <w:bCs/>
              </w:rPr>
              <w:t>Status</w:t>
            </w:r>
          </w:p>
        </w:tc>
      </w:tr>
      <w:tr w:rsidR="00D01947" w:rsidRPr="00D8116A" w14:paraId="499B7D20" w14:textId="77777777" w:rsidTr="00CF6231">
        <w:tc>
          <w:tcPr>
            <w:tcW w:w="789" w:type="dxa"/>
          </w:tcPr>
          <w:p w14:paraId="74D9D1DD" w14:textId="3F87652D" w:rsidR="009A0FED" w:rsidRPr="00D8116A" w:rsidRDefault="00175662" w:rsidP="005F5B2A">
            <w:pPr>
              <w:rPr>
                <w:rFonts w:ascii="Arial" w:hAnsi="Arial" w:cs="Arial"/>
              </w:rPr>
            </w:pPr>
            <w:r>
              <w:rPr>
                <w:rFonts w:ascii="Arial" w:hAnsi="Arial" w:cs="Arial"/>
              </w:rPr>
              <w:t>12</w:t>
            </w:r>
          </w:p>
        </w:tc>
        <w:tc>
          <w:tcPr>
            <w:tcW w:w="5727" w:type="dxa"/>
          </w:tcPr>
          <w:p w14:paraId="6354F036" w14:textId="5F7AA34F" w:rsidR="009A0FED" w:rsidRPr="00175662" w:rsidRDefault="00175662" w:rsidP="00B716CE">
            <w:pPr>
              <w:spacing w:before="6" w:after="6"/>
              <w:rPr>
                <w:rFonts w:ascii="Arial" w:hAnsi="Arial" w:cs="Arial"/>
                <w:lang w:val="en-US"/>
              </w:rPr>
            </w:pPr>
            <w:proofErr w:type="gramStart"/>
            <w:r w:rsidRPr="00175662">
              <w:rPr>
                <w:rFonts w:ascii="Arial" w:hAnsi="Arial" w:cs="Arial"/>
                <w:lang w:val="en-US"/>
              </w:rPr>
              <w:t>Annual</w:t>
            </w:r>
            <w:proofErr w:type="gramEnd"/>
            <w:r w:rsidRPr="00175662">
              <w:rPr>
                <w:rFonts w:ascii="Arial" w:hAnsi="Arial" w:cs="Arial"/>
                <w:lang w:val="en-US"/>
              </w:rPr>
              <w:t xml:space="preserve"> Safeguarding Report </w:t>
            </w:r>
            <w:r w:rsidR="0036322C">
              <w:rPr>
                <w:rFonts w:ascii="Arial" w:hAnsi="Arial" w:cs="Arial"/>
                <w:lang w:val="en-US"/>
              </w:rPr>
              <w:t xml:space="preserve">will be </w:t>
            </w:r>
            <w:r w:rsidRPr="00175662">
              <w:rPr>
                <w:rFonts w:ascii="Arial" w:hAnsi="Arial" w:cs="Arial"/>
                <w:lang w:val="en-US"/>
              </w:rPr>
              <w:t>shared at the next FGB meeting</w:t>
            </w:r>
            <w:r w:rsidR="0036322C">
              <w:rPr>
                <w:rFonts w:ascii="Arial" w:hAnsi="Arial" w:cs="Arial"/>
                <w:lang w:val="en-US"/>
              </w:rPr>
              <w:t>.</w:t>
            </w:r>
          </w:p>
        </w:tc>
        <w:tc>
          <w:tcPr>
            <w:tcW w:w="1417" w:type="dxa"/>
          </w:tcPr>
          <w:p w14:paraId="4C903B3B" w14:textId="35B5FDA2" w:rsidR="009A0FED" w:rsidRPr="005E01D1" w:rsidRDefault="0036322C" w:rsidP="005F5B2A">
            <w:pPr>
              <w:rPr>
                <w:rFonts w:ascii="Arial" w:hAnsi="Arial" w:cs="Arial"/>
              </w:rPr>
            </w:pPr>
            <w:r>
              <w:rPr>
                <w:rFonts w:ascii="Arial" w:hAnsi="Arial" w:cs="Arial"/>
              </w:rPr>
              <w:t>Headteacher</w:t>
            </w:r>
          </w:p>
        </w:tc>
        <w:tc>
          <w:tcPr>
            <w:tcW w:w="1083" w:type="dxa"/>
          </w:tcPr>
          <w:p w14:paraId="543D2AB0" w14:textId="3F465165" w:rsidR="009A0FED" w:rsidRPr="005E01D1" w:rsidRDefault="009A0FED" w:rsidP="005F5B2A">
            <w:pPr>
              <w:rPr>
                <w:rFonts w:ascii="Arial" w:hAnsi="Arial" w:cs="Arial"/>
              </w:rPr>
            </w:pPr>
          </w:p>
        </w:tc>
      </w:tr>
      <w:tr w:rsidR="005E01D1" w:rsidRPr="00D8116A" w14:paraId="6916FE40" w14:textId="77777777" w:rsidTr="00CF6231">
        <w:tc>
          <w:tcPr>
            <w:tcW w:w="789" w:type="dxa"/>
          </w:tcPr>
          <w:p w14:paraId="4A3753F8" w14:textId="3FA7836E" w:rsidR="005E01D1" w:rsidRDefault="00175662" w:rsidP="005F5B2A">
            <w:pPr>
              <w:rPr>
                <w:rFonts w:ascii="Arial" w:hAnsi="Arial" w:cs="Arial"/>
              </w:rPr>
            </w:pPr>
            <w:r>
              <w:rPr>
                <w:rFonts w:ascii="Arial" w:hAnsi="Arial" w:cs="Arial"/>
              </w:rPr>
              <w:t>17</w:t>
            </w:r>
          </w:p>
        </w:tc>
        <w:tc>
          <w:tcPr>
            <w:tcW w:w="5727" w:type="dxa"/>
          </w:tcPr>
          <w:p w14:paraId="479D3E1D" w14:textId="1869F977" w:rsidR="005E01D1" w:rsidRPr="00175662" w:rsidRDefault="00175662" w:rsidP="00B716CE">
            <w:pPr>
              <w:spacing w:before="6" w:after="6"/>
              <w:rPr>
                <w:rFonts w:ascii="Arial" w:hAnsi="Arial" w:cs="Arial"/>
                <w:lang w:val="en-US"/>
              </w:rPr>
            </w:pPr>
            <w:r w:rsidRPr="00175662">
              <w:rPr>
                <w:rFonts w:ascii="Arial" w:hAnsi="Arial" w:cs="Arial"/>
              </w:rPr>
              <w:t>Climate Action Plan to be shared at the next FGB meeting</w:t>
            </w:r>
          </w:p>
        </w:tc>
        <w:tc>
          <w:tcPr>
            <w:tcW w:w="1417" w:type="dxa"/>
          </w:tcPr>
          <w:p w14:paraId="7664C363" w14:textId="394490A7" w:rsidR="005E01D1" w:rsidRPr="005E01D1" w:rsidRDefault="0036322C" w:rsidP="005F5B2A">
            <w:pPr>
              <w:rPr>
                <w:rFonts w:ascii="Arial" w:hAnsi="Arial" w:cs="Arial"/>
              </w:rPr>
            </w:pPr>
            <w:r>
              <w:rPr>
                <w:rFonts w:ascii="Arial" w:hAnsi="Arial" w:cs="Arial"/>
              </w:rPr>
              <w:t>Clerk</w:t>
            </w:r>
          </w:p>
        </w:tc>
        <w:tc>
          <w:tcPr>
            <w:tcW w:w="1083" w:type="dxa"/>
          </w:tcPr>
          <w:p w14:paraId="12A8998A" w14:textId="77777777" w:rsidR="005E01D1" w:rsidRPr="005E01D1" w:rsidRDefault="005E01D1" w:rsidP="005F5B2A">
            <w:pPr>
              <w:rPr>
                <w:rFonts w:ascii="Arial" w:hAnsi="Arial" w:cs="Arial"/>
              </w:rPr>
            </w:pPr>
          </w:p>
        </w:tc>
      </w:tr>
      <w:tr w:rsidR="00175662" w:rsidRPr="00D8116A" w14:paraId="1619A91F" w14:textId="77777777" w:rsidTr="00CF6231">
        <w:tc>
          <w:tcPr>
            <w:tcW w:w="789" w:type="dxa"/>
          </w:tcPr>
          <w:p w14:paraId="0D2AE5FB" w14:textId="7A5178FD" w:rsidR="00175662" w:rsidRDefault="00175662" w:rsidP="005F5B2A">
            <w:pPr>
              <w:rPr>
                <w:rFonts w:ascii="Arial" w:hAnsi="Arial" w:cs="Arial"/>
              </w:rPr>
            </w:pPr>
            <w:r>
              <w:rPr>
                <w:rFonts w:ascii="Arial" w:hAnsi="Arial" w:cs="Arial"/>
              </w:rPr>
              <w:t>18</w:t>
            </w:r>
          </w:p>
        </w:tc>
        <w:tc>
          <w:tcPr>
            <w:tcW w:w="5727" w:type="dxa"/>
          </w:tcPr>
          <w:p w14:paraId="41C5925E" w14:textId="229B7E85" w:rsidR="00175662" w:rsidRPr="00175662" w:rsidRDefault="00175662" w:rsidP="00B716CE">
            <w:pPr>
              <w:spacing w:before="6" w:after="6"/>
              <w:rPr>
                <w:rFonts w:ascii="Arial" w:hAnsi="Arial" w:cs="Arial"/>
              </w:rPr>
            </w:pPr>
            <w:r w:rsidRPr="00175662">
              <w:rPr>
                <w:rFonts w:ascii="Arial" w:hAnsi="Arial" w:cs="Arial"/>
              </w:rPr>
              <w:t>Curriculum Statement to be shared at the next FGB meeting.</w:t>
            </w:r>
          </w:p>
        </w:tc>
        <w:tc>
          <w:tcPr>
            <w:tcW w:w="1417" w:type="dxa"/>
          </w:tcPr>
          <w:p w14:paraId="538D053A" w14:textId="0B66A483" w:rsidR="00175662" w:rsidRPr="005E01D1" w:rsidRDefault="0036322C" w:rsidP="005F5B2A">
            <w:pPr>
              <w:rPr>
                <w:rFonts w:ascii="Arial" w:hAnsi="Arial" w:cs="Arial"/>
              </w:rPr>
            </w:pPr>
            <w:r>
              <w:rPr>
                <w:rFonts w:ascii="Arial" w:hAnsi="Arial" w:cs="Arial"/>
              </w:rPr>
              <w:t>Clerk</w:t>
            </w:r>
          </w:p>
        </w:tc>
        <w:tc>
          <w:tcPr>
            <w:tcW w:w="1083" w:type="dxa"/>
          </w:tcPr>
          <w:p w14:paraId="640E5D2E" w14:textId="77777777" w:rsidR="00175662" w:rsidRPr="005E01D1" w:rsidRDefault="00175662" w:rsidP="005F5B2A">
            <w:pPr>
              <w:rPr>
                <w:rFonts w:ascii="Arial" w:hAnsi="Arial" w:cs="Arial"/>
              </w:rPr>
            </w:pPr>
          </w:p>
        </w:tc>
      </w:tr>
      <w:tr w:rsidR="00175662" w:rsidRPr="00D8116A" w14:paraId="6A73A3D0" w14:textId="77777777" w:rsidTr="00CF6231">
        <w:tc>
          <w:tcPr>
            <w:tcW w:w="789" w:type="dxa"/>
          </w:tcPr>
          <w:p w14:paraId="5B0B01B6" w14:textId="42CDEE32" w:rsidR="00175662" w:rsidRDefault="00175662" w:rsidP="005F5B2A">
            <w:pPr>
              <w:rPr>
                <w:rFonts w:ascii="Arial" w:hAnsi="Arial" w:cs="Arial"/>
              </w:rPr>
            </w:pPr>
            <w:r>
              <w:rPr>
                <w:rFonts w:ascii="Arial" w:hAnsi="Arial" w:cs="Arial"/>
              </w:rPr>
              <w:t>19.1</w:t>
            </w:r>
          </w:p>
        </w:tc>
        <w:tc>
          <w:tcPr>
            <w:tcW w:w="5727" w:type="dxa"/>
          </w:tcPr>
          <w:p w14:paraId="504D8892" w14:textId="7137D5A5" w:rsidR="00175662" w:rsidRPr="00175662" w:rsidRDefault="00175662" w:rsidP="00B716CE">
            <w:pPr>
              <w:spacing w:before="6" w:after="6"/>
              <w:rPr>
                <w:rFonts w:ascii="Arial" w:hAnsi="Arial" w:cs="Arial"/>
              </w:rPr>
            </w:pPr>
            <w:r w:rsidRPr="00175662">
              <w:rPr>
                <w:rFonts w:ascii="Arial" w:hAnsi="Arial" w:cs="Arial"/>
              </w:rPr>
              <w:t>Link Reports to be shared with the Chair by 13</w:t>
            </w:r>
            <w:r w:rsidRPr="00175662">
              <w:rPr>
                <w:rFonts w:ascii="Arial" w:hAnsi="Arial" w:cs="Arial"/>
                <w:vertAlign w:val="superscript"/>
              </w:rPr>
              <w:t>th</w:t>
            </w:r>
            <w:r w:rsidRPr="00175662">
              <w:rPr>
                <w:rFonts w:ascii="Arial" w:hAnsi="Arial" w:cs="Arial"/>
              </w:rPr>
              <w:t xml:space="preserve"> June 2025</w:t>
            </w:r>
          </w:p>
        </w:tc>
        <w:tc>
          <w:tcPr>
            <w:tcW w:w="1417" w:type="dxa"/>
          </w:tcPr>
          <w:p w14:paraId="497D20A1" w14:textId="0B854F8D" w:rsidR="00175662" w:rsidRPr="005E01D1" w:rsidRDefault="0036322C" w:rsidP="005F5B2A">
            <w:pPr>
              <w:rPr>
                <w:rFonts w:ascii="Arial" w:hAnsi="Arial" w:cs="Arial"/>
              </w:rPr>
            </w:pPr>
            <w:r>
              <w:rPr>
                <w:rFonts w:ascii="Arial" w:hAnsi="Arial" w:cs="Arial"/>
              </w:rPr>
              <w:t>All Governors</w:t>
            </w:r>
          </w:p>
        </w:tc>
        <w:tc>
          <w:tcPr>
            <w:tcW w:w="1083" w:type="dxa"/>
          </w:tcPr>
          <w:p w14:paraId="6059A74A" w14:textId="77777777" w:rsidR="00175662" w:rsidRPr="005E01D1" w:rsidRDefault="00175662" w:rsidP="005F5B2A">
            <w:pPr>
              <w:rPr>
                <w:rFonts w:ascii="Arial" w:hAnsi="Arial" w:cs="Arial"/>
              </w:rPr>
            </w:pPr>
          </w:p>
        </w:tc>
      </w:tr>
    </w:tbl>
    <w:p w14:paraId="0C1B6EF3" w14:textId="77777777" w:rsidR="008E3A09" w:rsidRDefault="008E3A09" w:rsidP="005D5A12">
      <w:pPr>
        <w:rPr>
          <w:rFonts w:ascii="Arial" w:hAnsi="Arial" w:cs="Arial"/>
          <w:b/>
          <w:bCs/>
        </w:rPr>
      </w:pPr>
    </w:p>
    <w:p w14:paraId="4550CC51" w14:textId="51B5AF7B" w:rsidR="005D5A12" w:rsidRDefault="00124F5C" w:rsidP="005D5A12">
      <w:pPr>
        <w:rPr>
          <w:rFonts w:ascii="Arial" w:hAnsi="Arial" w:cs="Arial"/>
          <w:b/>
          <w:bCs/>
        </w:rPr>
      </w:pPr>
      <w:r>
        <w:rPr>
          <w:rFonts w:ascii="Arial" w:hAnsi="Arial" w:cs="Arial"/>
          <w:b/>
          <w:bCs/>
        </w:rPr>
        <w:t>Ongoing</w:t>
      </w:r>
    </w:p>
    <w:p w14:paraId="7879EDA5" w14:textId="77777777" w:rsidR="00B716CE" w:rsidRDefault="00B716CE" w:rsidP="005D5A12">
      <w:pPr>
        <w:rPr>
          <w:rFonts w:ascii="Arial" w:hAnsi="Arial" w:cs="Arial"/>
          <w:b/>
          <w:bCs/>
        </w:rPr>
      </w:pPr>
    </w:p>
    <w:tbl>
      <w:tblPr>
        <w:tblStyle w:val="TableGrid"/>
        <w:tblW w:w="0" w:type="auto"/>
        <w:tblLook w:val="04A0" w:firstRow="1" w:lastRow="0" w:firstColumn="1" w:lastColumn="0" w:noHBand="0" w:noVBand="1"/>
      </w:tblPr>
      <w:tblGrid>
        <w:gridCol w:w="789"/>
        <w:gridCol w:w="5727"/>
        <w:gridCol w:w="1417"/>
        <w:gridCol w:w="1083"/>
      </w:tblGrid>
      <w:tr w:rsidR="0036322C" w:rsidRPr="00AD05DA" w14:paraId="11FE560A" w14:textId="77777777" w:rsidTr="006858F2">
        <w:trPr>
          <w:trHeight w:val="512"/>
        </w:trPr>
        <w:tc>
          <w:tcPr>
            <w:tcW w:w="789" w:type="dxa"/>
          </w:tcPr>
          <w:p w14:paraId="7BF4BE5B" w14:textId="77777777" w:rsidR="0036322C" w:rsidRPr="00AD05DA" w:rsidRDefault="0036322C" w:rsidP="006858F2">
            <w:pPr>
              <w:rPr>
                <w:rFonts w:ascii="Arial" w:hAnsi="Arial" w:cs="Arial"/>
                <w:b/>
                <w:bCs/>
              </w:rPr>
            </w:pPr>
            <w:r w:rsidRPr="00AD05DA">
              <w:rPr>
                <w:rFonts w:ascii="Arial" w:hAnsi="Arial" w:cs="Arial"/>
                <w:b/>
                <w:bCs/>
              </w:rPr>
              <w:t>Item</w:t>
            </w:r>
          </w:p>
        </w:tc>
        <w:tc>
          <w:tcPr>
            <w:tcW w:w="5727" w:type="dxa"/>
          </w:tcPr>
          <w:p w14:paraId="7737AAD5" w14:textId="77777777" w:rsidR="0036322C" w:rsidRPr="00AD05DA" w:rsidRDefault="0036322C" w:rsidP="006858F2">
            <w:pPr>
              <w:rPr>
                <w:rFonts w:ascii="Arial" w:hAnsi="Arial" w:cs="Arial"/>
                <w:b/>
                <w:bCs/>
              </w:rPr>
            </w:pPr>
            <w:r w:rsidRPr="00AD05DA">
              <w:rPr>
                <w:rFonts w:ascii="Arial" w:hAnsi="Arial" w:cs="Arial"/>
                <w:b/>
                <w:bCs/>
              </w:rPr>
              <w:t>Action</w:t>
            </w:r>
          </w:p>
        </w:tc>
        <w:tc>
          <w:tcPr>
            <w:tcW w:w="1417" w:type="dxa"/>
          </w:tcPr>
          <w:p w14:paraId="2DA19E4C" w14:textId="77777777" w:rsidR="0036322C" w:rsidRPr="00AD05DA" w:rsidRDefault="0036322C" w:rsidP="006858F2">
            <w:pPr>
              <w:rPr>
                <w:rFonts w:ascii="Arial" w:hAnsi="Arial" w:cs="Arial"/>
                <w:b/>
                <w:bCs/>
              </w:rPr>
            </w:pPr>
            <w:proofErr w:type="spellStart"/>
            <w:r w:rsidRPr="00AD05DA">
              <w:rPr>
                <w:rFonts w:ascii="Arial" w:hAnsi="Arial" w:cs="Arial"/>
                <w:b/>
                <w:bCs/>
              </w:rPr>
              <w:t>Actionee</w:t>
            </w:r>
            <w:proofErr w:type="spellEnd"/>
          </w:p>
        </w:tc>
        <w:tc>
          <w:tcPr>
            <w:tcW w:w="1083" w:type="dxa"/>
          </w:tcPr>
          <w:p w14:paraId="2C429942" w14:textId="77777777" w:rsidR="0036322C" w:rsidRPr="00AD05DA" w:rsidRDefault="0036322C" w:rsidP="006858F2">
            <w:pPr>
              <w:rPr>
                <w:rFonts w:ascii="Arial" w:hAnsi="Arial" w:cs="Arial"/>
                <w:b/>
                <w:bCs/>
              </w:rPr>
            </w:pPr>
            <w:r w:rsidRPr="00AD05DA">
              <w:rPr>
                <w:rFonts w:ascii="Arial" w:hAnsi="Arial" w:cs="Arial"/>
                <w:b/>
                <w:bCs/>
              </w:rPr>
              <w:t>Status</w:t>
            </w:r>
          </w:p>
        </w:tc>
      </w:tr>
      <w:tr w:rsidR="0036322C" w:rsidRPr="00AD05DA" w14:paraId="4EDB599F" w14:textId="77777777" w:rsidTr="006858F2">
        <w:tc>
          <w:tcPr>
            <w:tcW w:w="789" w:type="dxa"/>
          </w:tcPr>
          <w:p w14:paraId="65378809" w14:textId="77777777" w:rsidR="0036322C" w:rsidRPr="00AD05DA" w:rsidRDefault="0036322C" w:rsidP="006858F2">
            <w:pPr>
              <w:rPr>
                <w:rFonts w:ascii="Arial" w:hAnsi="Arial" w:cs="Arial"/>
              </w:rPr>
            </w:pPr>
            <w:r w:rsidRPr="00AD05DA">
              <w:rPr>
                <w:rFonts w:ascii="Arial" w:hAnsi="Arial" w:cs="Arial"/>
              </w:rPr>
              <w:t>7</w:t>
            </w:r>
          </w:p>
        </w:tc>
        <w:tc>
          <w:tcPr>
            <w:tcW w:w="5727" w:type="dxa"/>
          </w:tcPr>
          <w:p w14:paraId="1E6AA946" w14:textId="77777777" w:rsidR="0036322C" w:rsidRPr="00AD05DA" w:rsidRDefault="0036322C" w:rsidP="006858F2">
            <w:pPr>
              <w:spacing w:before="6" w:after="6"/>
              <w:rPr>
                <w:rFonts w:ascii="Arial" w:hAnsi="Arial" w:cs="Arial"/>
                <w:lang w:val="en-US"/>
              </w:rPr>
            </w:pPr>
            <w:r w:rsidRPr="00AD05DA">
              <w:rPr>
                <w:rFonts w:ascii="Arial" w:hAnsi="Arial" w:cs="Arial"/>
              </w:rPr>
              <w:t>All governors to complete the Hackney Education Strategy Feedback Form and share with the Chair and Clerk</w:t>
            </w:r>
            <w:r>
              <w:rPr>
                <w:rFonts w:ascii="Arial" w:hAnsi="Arial" w:cs="Arial"/>
              </w:rPr>
              <w:t>.</w:t>
            </w:r>
          </w:p>
        </w:tc>
        <w:tc>
          <w:tcPr>
            <w:tcW w:w="1417" w:type="dxa"/>
          </w:tcPr>
          <w:p w14:paraId="7CEC9A66" w14:textId="77777777" w:rsidR="0036322C" w:rsidRPr="00AD05DA" w:rsidRDefault="0036322C" w:rsidP="006858F2">
            <w:pPr>
              <w:rPr>
                <w:rFonts w:ascii="Arial" w:hAnsi="Arial" w:cs="Arial"/>
              </w:rPr>
            </w:pPr>
            <w:r w:rsidRPr="00AD05DA">
              <w:rPr>
                <w:rFonts w:ascii="Arial" w:hAnsi="Arial" w:cs="Arial"/>
              </w:rPr>
              <w:t xml:space="preserve">All </w:t>
            </w:r>
            <w:proofErr w:type="spellStart"/>
            <w:r w:rsidRPr="00AD05DA">
              <w:rPr>
                <w:rFonts w:ascii="Arial" w:hAnsi="Arial" w:cs="Arial"/>
              </w:rPr>
              <w:t>govs</w:t>
            </w:r>
            <w:proofErr w:type="spellEnd"/>
          </w:p>
        </w:tc>
        <w:tc>
          <w:tcPr>
            <w:tcW w:w="1083" w:type="dxa"/>
          </w:tcPr>
          <w:p w14:paraId="1BEC2F32" w14:textId="77777777" w:rsidR="0036322C" w:rsidRPr="00AD05DA" w:rsidRDefault="0036322C" w:rsidP="006858F2">
            <w:pPr>
              <w:rPr>
                <w:rFonts w:ascii="Arial" w:hAnsi="Arial" w:cs="Arial"/>
              </w:rPr>
            </w:pPr>
            <w:r w:rsidRPr="00AD05DA">
              <w:rPr>
                <w:rFonts w:ascii="Arial" w:hAnsi="Arial" w:cs="Arial"/>
              </w:rPr>
              <w:t>On-going</w:t>
            </w:r>
          </w:p>
        </w:tc>
      </w:tr>
      <w:tr w:rsidR="0036322C" w:rsidRPr="00AD05DA" w14:paraId="60141EA2" w14:textId="77777777" w:rsidTr="006858F2">
        <w:tc>
          <w:tcPr>
            <w:tcW w:w="789" w:type="dxa"/>
          </w:tcPr>
          <w:p w14:paraId="5009F50A" w14:textId="77777777" w:rsidR="0036322C" w:rsidRPr="00AD05DA" w:rsidRDefault="0036322C" w:rsidP="006858F2">
            <w:pPr>
              <w:rPr>
                <w:rFonts w:ascii="Arial" w:hAnsi="Arial" w:cs="Arial"/>
              </w:rPr>
            </w:pPr>
            <w:r w:rsidRPr="00AD05DA">
              <w:rPr>
                <w:rFonts w:ascii="Arial" w:hAnsi="Arial" w:cs="Arial"/>
              </w:rPr>
              <w:t>14.3</w:t>
            </w:r>
          </w:p>
        </w:tc>
        <w:tc>
          <w:tcPr>
            <w:tcW w:w="5727" w:type="dxa"/>
          </w:tcPr>
          <w:p w14:paraId="290A5707" w14:textId="77777777" w:rsidR="0036322C" w:rsidRPr="00AD05DA" w:rsidRDefault="0036322C" w:rsidP="006858F2">
            <w:pPr>
              <w:spacing w:before="6" w:after="6"/>
              <w:rPr>
                <w:rFonts w:ascii="Arial" w:hAnsi="Arial" w:cs="Arial"/>
                <w:lang w:val="en-US"/>
              </w:rPr>
            </w:pPr>
            <w:proofErr w:type="spellStart"/>
            <w:r w:rsidRPr="00AD05DA">
              <w:rPr>
                <w:rFonts w:ascii="Arial" w:hAnsi="Arial" w:cs="Arial"/>
              </w:rPr>
              <w:t>Fernbank</w:t>
            </w:r>
            <w:proofErr w:type="spellEnd"/>
            <w:r w:rsidRPr="00AD05DA">
              <w:rPr>
                <w:rFonts w:ascii="Arial" w:hAnsi="Arial" w:cs="Arial"/>
              </w:rPr>
              <w:t xml:space="preserve"> Head of Centre Report to be shared at the next FGB meeting.</w:t>
            </w:r>
          </w:p>
        </w:tc>
        <w:tc>
          <w:tcPr>
            <w:tcW w:w="1417" w:type="dxa"/>
          </w:tcPr>
          <w:p w14:paraId="0CB96B95" w14:textId="77777777" w:rsidR="0036322C" w:rsidRPr="00AD05DA" w:rsidRDefault="0036322C" w:rsidP="006858F2">
            <w:pPr>
              <w:rPr>
                <w:rFonts w:ascii="Arial" w:hAnsi="Arial" w:cs="Arial"/>
              </w:rPr>
            </w:pPr>
            <w:r w:rsidRPr="00AD05DA">
              <w:rPr>
                <w:rFonts w:ascii="Arial" w:hAnsi="Arial" w:cs="Arial"/>
              </w:rPr>
              <w:t>SBM</w:t>
            </w:r>
          </w:p>
        </w:tc>
        <w:tc>
          <w:tcPr>
            <w:tcW w:w="1083" w:type="dxa"/>
          </w:tcPr>
          <w:p w14:paraId="4060E3E8" w14:textId="77777777" w:rsidR="0036322C" w:rsidRPr="00AD05DA" w:rsidRDefault="0036322C" w:rsidP="006858F2">
            <w:pPr>
              <w:rPr>
                <w:rFonts w:ascii="Arial" w:hAnsi="Arial" w:cs="Arial"/>
              </w:rPr>
            </w:pPr>
            <w:r>
              <w:rPr>
                <w:rFonts w:ascii="Arial" w:hAnsi="Arial" w:cs="Arial"/>
              </w:rPr>
              <w:t>Deferred to next FGB meeting</w:t>
            </w:r>
          </w:p>
        </w:tc>
      </w:tr>
    </w:tbl>
    <w:p w14:paraId="4165DDA4" w14:textId="77777777" w:rsidR="0036322C" w:rsidRDefault="0036322C" w:rsidP="005D5A12">
      <w:pPr>
        <w:rPr>
          <w:rFonts w:ascii="Arial" w:hAnsi="Arial" w:cs="Arial"/>
          <w:b/>
          <w:bCs/>
        </w:rPr>
      </w:pPr>
    </w:p>
    <w:p w14:paraId="00256379" w14:textId="77777777" w:rsidR="00B716CE" w:rsidRPr="00146F3E" w:rsidRDefault="00B716CE" w:rsidP="005D5A12">
      <w:pPr>
        <w:rPr>
          <w:rFonts w:ascii="Arial" w:hAnsi="Arial" w:cs="Arial"/>
        </w:rPr>
      </w:pPr>
    </w:p>
    <w:p w14:paraId="784AA081" w14:textId="105287C8" w:rsidR="00E04678" w:rsidRPr="00D8116A" w:rsidRDefault="00D01947" w:rsidP="00E04678">
      <w:pPr>
        <w:rPr>
          <w:rFonts w:ascii="Arial" w:hAnsi="Arial" w:cs="Arial"/>
        </w:rPr>
      </w:pPr>
      <w:r w:rsidRPr="00D8116A">
        <w:rPr>
          <w:rFonts w:ascii="Arial" w:hAnsi="Arial" w:cs="Arial"/>
          <w:b/>
          <w:bCs/>
        </w:rPr>
        <w:t xml:space="preserve">Minutes are signed digitally by the Chair on </w:t>
      </w:r>
      <w:proofErr w:type="spellStart"/>
      <w:r w:rsidRPr="00D8116A">
        <w:rPr>
          <w:rFonts w:ascii="Arial" w:hAnsi="Arial" w:cs="Arial"/>
          <w:b/>
          <w:bCs/>
        </w:rPr>
        <w:t>GovernorHub</w:t>
      </w:r>
      <w:proofErr w:type="spellEnd"/>
      <w:r w:rsidR="00CB09B1">
        <w:rPr>
          <w:rFonts w:ascii="Arial" w:hAnsi="Arial" w:cs="Arial"/>
          <w:b/>
          <w:bCs/>
        </w:rPr>
        <w:t>.</w:t>
      </w:r>
    </w:p>
    <w:sectPr w:rsidR="00E04678" w:rsidRPr="00D8116A" w:rsidSect="000544CF">
      <w:headerReference w:type="default" r:id="rId11"/>
      <w:footerReference w:type="even" r:id="rId12"/>
      <w:footerReference w:type="default" r:id="rId13"/>
      <w:pgSz w:w="11906" w:h="16838"/>
      <w:pgMar w:top="1440" w:right="1440" w:bottom="1440" w:left="1440" w:header="90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BAD48" w14:textId="77777777" w:rsidR="0075386F" w:rsidRDefault="0075386F" w:rsidP="005F5B2A">
      <w:r>
        <w:separator/>
      </w:r>
    </w:p>
  </w:endnote>
  <w:endnote w:type="continuationSeparator" w:id="0">
    <w:p w14:paraId="4CA918A7" w14:textId="77777777" w:rsidR="0075386F" w:rsidRDefault="0075386F" w:rsidP="005F5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30936228"/>
      <w:docPartObj>
        <w:docPartGallery w:val="Page Numbers (Bottom of Page)"/>
        <w:docPartUnique/>
      </w:docPartObj>
    </w:sdtPr>
    <w:sdtContent>
      <w:p w14:paraId="445B2E1B" w14:textId="43779997" w:rsidR="0045005A" w:rsidRDefault="0045005A" w:rsidP="001A400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D51A36" w14:textId="77777777" w:rsidR="0045005A" w:rsidRDefault="0045005A" w:rsidP="004500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06763424"/>
      <w:docPartObj>
        <w:docPartGallery w:val="Page Numbers (Bottom of Page)"/>
        <w:docPartUnique/>
      </w:docPartObj>
    </w:sdtPr>
    <w:sdtContent>
      <w:p w14:paraId="0B87FF97" w14:textId="22749E4C" w:rsidR="001A4009" w:rsidRDefault="001A4009" w:rsidP="000901F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2652E">
          <w:rPr>
            <w:rStyle w:val="PageNumber"/>
            <w:noProof/>
          </w:rPr>
          <w:t>3</w:t>
        </w:r>
        <w:r>
          <w:rPr>
            <w:rStyle w:val="PageNumber"/>
          </w:rPr>
          <w:fldChar w:fldCharType="end"/>
        </w:r>
      </w:p>
    </w:sdtContent>
  </w:sdt>
  <w:p w14:paraId="5A79BEF2" w14:textId="72DEABA4" w:rsidR="005F7ED4" w:rsidRDefault="00E829DC">
    <w:pPr>
      <w:pStyle w:val="Footer"/>
    </w:pPr>
    <w:r>
      <w:t>21/05</w:t>
    </w:r>
    <w:r w:rsidR="000B3D81">
      <w:t>/2025</w:t>
    </w:r>
    <w:r w:rsidR="001A4009">
      <w:ptab w:relativeTo="margin" w:alignment="center" w:leader="none"/>
    </w:r>
    <w:r w:rsidR="001A4009">
      <w:ptab w:relativeTo="margin" w:alignment="right" w:leader="none"/>
    </w:r>
    <w:r w:rsidR="001A4009">
      <w:t>Judicium Consulting 202</w:t>
    </w:r>
    <w:r w:rsidR="00D8116A">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1B611" w14:textId="77777777" w:rsidR="0075386F" w:rsidRDefault="0075386F" w:rsidP="005F5B2A">
      <w:r>
        <w:separator/>
      </w:r>
    </w:p>
  </w:footnote>
  <w:footnote w:type="continuationSeparator" w:id="0">
    <w:p w14:paraId="7196B51C" w14:textId="77777777" w:rsidR="0075386F" w:rsidRDefault="0075386F" w:rsidP="005F5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3469C" w14:textId="4D135913" w:rsidR="005F7ED4" w:rsidRPr="00F8223E" w:rsidRDefault="00B15979" w:rsidP="00F8223E">
    <w:pPr>
      <w:pStyle w:val="Header"/>
      <w:ind w:left="720"/>
      <w:jc w:val="right"/>
      <w:rPr>
        <w:i/>
        <w:iCs/>
      </w:rPr>
    </w:pPr>
    <w:r>
      <w:rPr>
        <w:i/>
        <w:iCs/>
        <w:noProof/>
        <w:lang w:eastAsia="en-GB"/>
      </w:rPr>
      <w:drawing>
        <wp:anchor distT="0" distB="0" distL="114300" distR="114300" simplePos="0" relativeHeight="251658240" behindDoc="1" locked="0" layoutInCell="1" allowOverlap="1" wp14:anchorId="109CDC56" wp14:editId="2E0A870A">
          <wp:simplePos x="0" y="0"/>
          <wp:positionH relativeFrom="margin">
            <wp:align>right</wp:align>
          </wp:positionH>
          <wp:positionV relativeFrom="paragraph">
            <wp:posOffset>-405820</wp:posOffset>
          </wp:positionV>
          <wp:extent cx="895985" cy="749935"/>
          <wp:effectExtent l="0" t="0" r="0" b="0"/>
          <wp:wrapTight wrapText="bothSides">
            <wp:wrapPolygon edited="0">
              <wp:start x="11481" y="1097"/>
              <wp:lineTo x="918" y="10974"/>
              <wp:lineTo x="0" y="14815"/>
              <wp:lineTo x="0" y="18655"/>
              <wp:lineTo x="6429" y="19753"/>
              <wp:lineTo x="13777" y="19753"/>
              <wp:lineTo x="21125" y="18655"/>
              <wp:lineTo x="21125" y="10974"/>
              <wp:lineTo x="16992" y="9876"/>
              <wp:lineTo x="16992" y="7133"/>
              <wp:lineTo x="13777" y="1097"/>
              <wp:lineTo x="11481" y="1097"/>
            </wp:wrapPolygon>
          </wp:wrapTight>
          <wp:docPr id="17" name="Picture 17" descr="A logo with colorful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logo with colorful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985" cy="749935"/>
                  </a:xfrm>
                  <a:prstGeom prst="rect">
                    <a:avLst/>
                  </a:prstGeom>
                  <a:noFill/>
                </pic:spPr>
              </pic:pic>
            </a:graphicData>
          </a:graphic>
        </wp:anchor>
      </w:drawing>
    </w:r>
    <w:r w:rsidR="00092ECB" w:rsidRPr="00F8223E">
      <w:rPr>
        <w:i/>
        <w:i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A229F"/>
    <w:multiLevelType w:val="hybridMultilevel"/>
    <w:tmpl w:val="8AAECA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C90892"/>
    <w:multiLevelType w:val="hybridMultilevel"/>
    <w:tmpl w:val="07DCD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7D5E4A"/>
    <w:multiLevelType w:val="hybridMultilevel"/>
    <w:tmpl w:val="33C69C86"/>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C407FF"/>
    <w:multiLevelType w:val="hybridMultilevel"/>
    <w:tmpl w:val="CD5A9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C63128"/>
    <w:multiLevelType w:val="hybridMultilevel"/>
    <w:tmpl w:val="597C40B2"/>
    <w:lvl w:ilvl="0" w:tplc="ECF072FA">
      <w:start w:val="2"/>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2B773527"/>
    <w:multiLevelType w:val="hybridMultilevel"/>
    <w:tmpl w:val="63A6779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732A01"/>
    <w:multiLevelType w:val="hybridMultilevel"/>
    <w:tmpl w:val="21503D9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1E48A3"/>
    <w:multiLevelType w:val="hybridMultilevel"/>
    <w:tmpl w:val="8F24E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EA692D"/>
    <w:multiLevelType w:val="hybridMultilevel"/>
    <w:tmpl w:val="A5BA5C0E"/>
    <w:lvl w:ilvl="0" w:tplc="BB949236">
      <w:start w:val="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5313421E"/>
    <w:multiLevelType w:val="hybridMultilevel"/>
    <w:tmpl w:val="D9E814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73544C"/>
    <w:multiLevelType w:val="hybridMultilevel"/>
    <w:tmpl w:val="A82E7F86"/>
    <w:lvl w:ilvl="0" w:tplc="29F867B2">
      <w:start w:val="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648B7BDE"/>
    <w:multiLevelType w:val="hybridMultilevel"/>
    <w:tmpl w:val="72B4D65A"/>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3775B9"/>
    <w:multiLevelType w:val="hybridMultilevel"/>
    <w:tmpl w:val="5ECC1CFC"/>
    <w:lvl w:ilvl="0" w:tplc="3AC62016">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6EB91050"/>
    <w:multiLevelType w:val="hybridMultilevel"/>
    <w:tmpl w:val="28F00C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EE49DD"/>
    <w:multiLevelType w:val="hybridMultilevel"/>
    <w:tmpl w:val="ECFE4F06"/>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3159138">
    <w:abstractNumId w:val="7"/>
  </w:num>
  <w:num w:numId="2" w16cid:durableId="1860778353">
    <w:abstractNumId w:val="1"/>
  </w:num>
  <w:num w:numId="3" w16cid:durableId="1393307702">
    <w:abstractNumId w:val="14"/>
  </w:num>
  <w:num w:numId="4" w16cid:durableId="1126587313">
    <w:abstractNumId w:val="9"/>
  </w:num>
  <w:num w:numId="5" w16cid:durableId="1600484176">
    <w:abstractNumId w:val="11"/>
  </w:num>
  <w:num w:numId="6" w16cid:durableId="598831335">
    <w:abstractNumId w:val="6"/>
  </w:num>
  <w:num w:numId="7" w16cid:durableId="1357853042">
    <w:abstractNumId w:val="2"/>
  </w:num>
  <w:num w:numId="8" w16cid:durableId="18972621">
    <w:abstractNumId w:val="12"/>
  </w:num>
  <w:num w:numId="9" w16cid:durableId="1232734390">
    <w:abstractNumId w:val="8"/>
  </w:num>
  <w:num w:numId="10" w16cid:durableId="994643218">
    <w:abstractNumId w:val="10"/>
  </w:num>
  <w:num w:numId="11" w16cid:durableId="1482386632">
    <w:abstractNumId w:val="13"/>
  </w:num>
  <w:num w:numId="12" w16cid:durableId="107820286">
    <w:abstractNumId w:val="0"/>
  </w:num>
  <w:num w:numId="13" w16cid:durableId="948927779">
    <w:abstractNumId w:val="5"/>
  </w:num>
  <w:num w:numId="14" w16cid:durableId="959721832">
    <w:abstractNumId w:val="3"/>
  </w:num>
  <w:num w:numId="15" w16cid:durableId="94935700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acey Fountain">
    <w15:presenceInfo w15:providerId="AD" w15:userId="S::stacey.fountain@judicium.com::0d1280d4-8b22-48e4-9840-c1aa4144ef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xMLQ0NjUzMTcxNLFU0lEKTi0uzszPAykwrAUA8bXgqCwAAAA="/>
  </w:docVars>
  <w:rsids>
    <w:rsidRoot w:val="005F5B2A"/>
    <w:rsid w:val="00000C2C"/>
    <w:rsid w:val="000021BB"/>
    <w:rsid w:val="000057A8"/>
    <w:rsid w:val="000060A6"/>
    <w:rsid w:val="0001154F"/>
    <w:rsid w:val="00013185"/>
    <w:rsid w:val="000169FD"/>
    <w:rsid w:val="000177AF"/>
    <w:rsid w:val="00020C11"/>
    <w:rsid w:val="00021651"/>
    <w:rsid w:val="00021F81"/>
    <w:rsid w:val="00027531"/>
    <w:rsid w:val="0003164B"/>
    <w:rsid w:val="00036694"/>
    <w:rsid w:val="0003716E"/>
    <w:rsid w:val="00043D59"/>
    <w:rsid w:val="000443FD"/>
    <w:rsid w:val="00044F82"/>
    <w:rsid w:val="00053A3F"/>
    <w:rsid w:val="000544CF"/>
    <w:rsid w:val="00056761"/>
    <w:rsid w:val="00056E3E"/>
    <w:rsid w:val="0005733A"/>
    <w:rsid w:val="00061E50"/>
    <w:rsid w:val="00063674"/>
    <w:rsid w:val="00067C71"/>
    <w:rsid w:val="000710EA"/>
    <w:rsid w:val="00071939"/>
    <w:rsid w:val="000748F1"/>
    <w:rsid w:val="00077F45"/>
    <w:rsid w:val="00081672"/>
    <w:rsid w:val="000876DE"/>
    <w:rsid w:val="00092ECB"/>
    <w:rsid w:val="00096814"/>
    <w:rsid w:val="000A6ADC"/>
    <w:rsid w:val="000B1F7F"/>
    <w:rsid w:val="000B3D81"/>
    <w:rsid w:val="000B3F0C"/>
    <w:rsid w:val="000C206E"/>
    <w:rsid w:val="000C26ED"/>
    <w:rsid w:val="000C298E"/>
    <w:rsid w:val="000C2A60"/>
    <w:rsid w:val="000C4049"/>
    <w:rsid w:val="000C4A33"/>
    <w:rsid w:val="000C7536"/>
    <w:rsid w:val="000D5C5B"/>
    <w:rsid w:val="000E0C9A"/>
    <w:rsid w:val="000E2934"/>
    <w:rsid w:val="000E44A6"/>
    <w:rsid w:val="001003BD"/>
    <w:rsid w:val="001040E9"/>
    <w:rsid w:val="00105B1C"/>
    <w:rsid w:val="00107A4E"/>
    <w:rsid w:val="00112F41"/>
    <w:rsid w:val="00114246"/>
    <w:rsid w:val="001147D3"/>
    <w:rsid w:val="00114B6E"/>
    <w:rsid w:val="001150FE"/>
    <w:rsid w:val="00115DFF"/>
    <w:rsid w:val="00117FFC"/>
    <w:rsid w:val="00122238"/>
    <w:rsid w:val="001230E1"/>
    <w:rsid w:val="001244F9"/>
    <w:rsid w:val="001248E0"/>
    <w:rsid w:val="00124F5C"/>
    <w:rsid w:val="0013086C"/>
    <w:rsid w:val="00130F1E"/>
    <w:rsid w:val="00143311"/>
    <w:rsid w:val="00146F3E"/>
    <w:rsid w:val="00147766"/>
    <w:rsid w:val="00151061"/>
    <w:rsid w:val="0015549C"/>
    <w:rsid w:val="0016042E"/>
    <w:rsid w:val="00161A84"/>
    <w:rsid w:val="00170DEB"/>
    <w:rsid w:val="00170FAF"/>
    <w:rsid w:val="00174535"/>
    <w:rsid w:val="00175662"/>
    <w:rsid w:val="00175B14"/>
    <w:rsid w:val="00177A09"/>
    <w:rsid w:val="00180104"/>
    <w:rsid w:val="00182B4B"/>
    <w:rsid w:val="00186C14"/>
    <w:rsid w:val="0019192D"/>
    <w:rsid w:val="00195FD6"/>
    <w:rsid w:val="00196E29"/>
    <w:rsid w:val="001A2852"/>
    <w:rsid w:val="001A34B6"/>
    <w:rsid w:val="001A4009"/>
    <w:rsid w:val="001B49EA"/>
    <w:rsid w:val="001B5B65"/>
    <w:rsid w:val="001B6343"/>
    <w:rsid w:val="001B65C0"/>
    <w:rsid w:val="001C1E03"/>
    <w:rsid w:val="001C2E40"/>
    <w:rsid w:val="001C5494"/>
    <w:rsid w:val="001D1606"/>
    <w:rsid w:val="001D39EA"/>
    <w:rsid w:val="001E1ED5"/>
    <w:rsid w:val="001E2051"/>
    <w:rsid w:val="001E60FE"/>
    <w:rsid w:val="001E7755"/>
    <w:rsid w:val="001F112C"/>
    <w:rsid w:val="001F2B74"/>
    <w:rsid w:val="001F2E39"/>
    <w:rsid w:val="001F5183"/>
    <w:rsid w:val="001F6607"/>
    <w:rsid w:val="00203760"/>
    <w:rsid w:val="00203767"/>
    <w:rsid w:val="0020393A"/>
    <w:rsid w:val="00206086"/>
    <w:rsid w:val="00207267"/>
    <w:rsid w:val="002113F5"/>
    <w:rsid w:val="002134A6"/>
    <w:rsid w:val="00222EFF"/>
    <w:rsid w:val="00224302"/>
    <w:rsid w:val="0022518D"/>
    <w:rsid w:val="0022591F"/>
    <w:rsid w:val="00225A91"/>
    <w:rsid w:val="00226EFA"/>
    <w:rsid w:val="00231F47"/>
    <w:rsid w:val="002439FA"/>
    <w:rsid w:val="00252D47"/>
    <w:rsid w:val="00255C73"/>
    <w:rsid w:val="002565F8"/>
    <w:rsid w:val="0026346C"/>
    <w:rsid w:val="0026371A"/>
    <w:rsid w:val="00271476"/>
    <w:rsid w:val="00274828"/>
    <w:rsid w:val="00276534"/>
    <w:rsid w:val="00280167"/>
    <w:rsid w:val="00281F95"/>
    <w:rsid w:val="002822CD"/>
    <w:rsid w:val="0028280E"/>
    <w:rsid w:val="0028318E"/>
    <w:rsid w:val="002833BF"/>
    <w:rsid w:val="002867F9"/>
    <w:rsid w:val="00287786"/>
    <w:rsid w:val="00287D26"/>
    <w:rsid w:val="00291DA2"/>
    <w:rsid w:val="00296328"/>
    <w:rsid w:val="002A0001"/>
    <w:rsid w:val="002A4A67"/>
    <w:rsid w:val="002A73A8"/>
    <w:rsid w:val="002B2BD7"/>
    <w:rsid w:val="002B4161"/>
    <w:rsid w:val="002B72EC"/>
    <w:rsid w:val="002C2433"/>
    <w:rsid w:val="002C4929"/>
    <w:rsid w:val="002C4A62"/>
    <w:rsid w:val="002C5335"/>
    <w:rsid w:val="002D0C52"/>
    <w:rsid w:val="002D2135"/>
    <w:rsid w:val="002D3FC1"/>
    <w:rsid w:val="002D4190"/>
    <w:rsid w:val="002E1CF0"/>
    <w:rsid w:val="002E6A4F"/>
    <w:rsid w:val="002F16A5"/>
    <w:rsid w:val="002F1DF3"/>
    <w:rsid w:val="002F470B"/>
    <w:rsid w:val="002F6989"/>
    <w:rsid w:val="002F6ECA"/>
    <w:rsid w:val="00300B86"/>
    <w:rsid w:val="003036FF"/>
    <w:rsid w:val="00304C2D"/>
    <w:rsid w:val="00304FDF"/>
    <w:rsid w:val="003051C4"/>
    <w:rsid w:val="00305396"/>
    <w:rsid w:val="003055A5"/>
    <w:rsid w:val="0030770A"/>
    <w:rsid w:val="00315600"/>
    <w:rsid w:val="00316383"/>
    <w:rsid w:val="0032110D"/>
    <w:rsid w:val="00321E69"/>
    <w:rsid w:val="00324048"/>
    <w:rsid w:val="00325835"/>
    <w:rsid w:val="00337CD9"/>
    <w:rsid w:val="00340BC6"/>
    <w:rsid w:val="0034165B"/>
    <w:rsid w:val="003439CD"/>
    <w:rsid w:val="003455B6"/>
    <w:rsid w:val="00346752"/>
    <w:rsid w:val="00346BEE"/>
    <w:rsid w:val="00350AB9"/>
    <w:rsid w:val="00354948"/>
    <w:rsid w:val="003562A2"/>
    <w:rsid w:val="00356927"/>
    <w:rsid w:val="00356B15"/>
    <w:rsid w:val="00357B9E"/>
    <w:rsid w:val="00360985"/>
    <w:rsid w:val="00361A5F"/>
    <w:rsid w:val="0036322C"/>
    <w:rsid w:val="00364616"/>
    <w:rsid w:val="00373CDF"/>
    <w:rsid w:val="003767EE"/>
    <w:rsid w:val="00377D54"/>
    <w:rsid w:val="0038202B"/>
    <w:rsid w:val="003825F5"/>
    <w:rsid w:val="003853A2"/>
    <w:rsid w:val="00386038"/>
    <w:rsid w:val="00387423"/>
    <w:rsid w:val="00387745"/>
    <w:rsid w:val="0039665B"/>
    <w:rsid w:val="00396FE6"/>
    <w:rsid w:val="003A503C"/>
    <w:rsid w:val="003A714E"/>
    <w:rsid w:val="003B6725"/>
    <w:rsid w:val="003C019E"/>
    <w:rsid w:val="003C478A"/>
    <w:rsid w:val="003C5F17"/>
    <w:rsid w:val="003D0E64"/>
    <w:rsid w:val="003D21A3"/>
    <w:rsid w:val="003D24C9"/>
    <w:rsid w:val="003D4076"/>
    <w:rsid w:val="003D6BB2"/>
    <w:rsid w:val="003E3780"/>
    <w:rsid w:val="003E5A76"/>
    <w:rsid w:val="003E7E7A"/>
    <w:rsid w:val="003F1CF8"/>
    <w:rsid w:val="003F2103"/>
    <w:rsid w:val="003F53F3"/>
    <w:rsid w:val="003F557E"/>
    <w:rsid w:val="0040250C"/>
    <w:rsid w:val="00402F61"/>
    <w:rsid w:val="00414DE3"/>
    <w:rsid w:val="00414EE4"/>
    <w:rsid w:val="00420ADE"/>
    <w:rsid w:val="0042604A"/>
    <w:rsid w:val="00431720"/>
    <w:rsid w:val="00440616"/>
    <w:rsid w:val="00440646"/>
    <w:rsid w:val="0044206F"/>
    <w:rsid w:val="00446017"/>
    <w:rsid w:val="0045005A"/>
    <w:rsid w:val="00450AA2"/>
    <w:rsid w:val="0045233D"/>
    <w:rsid w:val="00453575"/>
    <w:rsid w:val="004560C1"/>
    <w:rsid w:val="00456E94"/>
    <w:rsid w:val="00464673"/>
    <w:rsid w:val="004721CE"/>
    <w:rsid w:val="00483951"/>
    <w:rsid w:val="0048422F"/>
    <w:rsid w:val="00495719"/>
    <w:rsid w:val="0049742A"/>
    <w:rsid w:val="004A07CE"/>
    <w:rsid w:val="004A0A18"/>
    <w:rsid w:val="004A49FA"/>
    <w:rsid w:val="004A4F9A"/>
    <w:rsid w:val="004C22F0"/>
    <w:rsid w:val="004C5866"/>
    <w:rsid w:val="004C6414"/>
    <w:rsid w:val="004C7E52"/>
    <w:rsid w:val="004D0E33"/>
    <w:rsid w:val="004D62FF"/>
    <w:rsid w:val="004E391C"/>
    <w:rsid w:val="004E5AF9"/>
    <w:rsid w:val="004F0B4D"/>
    <w:rsid w:val="004F2CB8"/>
    <w:rsid w:val="004F3002"/>
    <w:rsid w:val="004F3809"/>
    <w:rsid w:val="004F4FA1"/>
    <w:rsid w:val="004F6305"/>
    <w:rsid w:val="004F6F2B"/>
    <w:rsid w:val="0050667C"/>
    <w:rsid w:val="005121E6"/>
    <w:rsid w:val="00514F6B"/>
    <w:rsid w:val="005156A5"/>
    <w:rsid w:val="00522549"/>
    <w:rsid w:val="00522E9A"/>
    <w:rsid w:val="00526209"/>
    <w:rsid w:val="005262B4"/>
    <w:rsid w:val="0053005B"/>
    <w:rsid w:val="0053110C"/>
    <w:rsid w:val="0053589D"/>
    <w:rsid w:val="00540B9B"/>
    <w:rsid w:val="005423F7"/>
    <w:rsid w:val="00543012"/>
    <w:rsid w:val="005431EB"/>
    <w:rsid w:val="00543B29"/>
    <w:rsid w:val="005441D1"/>
    <w:rsid w:val="005447B1"/>
    <w:rsid w:val="00544CF4"/>
    <w:rsid w:val="005472B6"/>
    <w:rsid w:val="00547A15"/>
    <w:rsid w:val="00551891"/>
    <w:rsid w:val="005565DF"/>
    <w:rsid w:val="00557C79"/>
    <w:rsid w:val="00562463"/>
    <w:rsid w:val="00565DBE"/>
    <w:rsid w:val="00570BE9"/>
    <w:rsid w:val="00570F4B"/>
    <w:rsid w:val="00572C08"/>
    <w:rsid w:val="00573B35"/>
    <w:rsid w:val="00574872"/>
    <w:rsid w:val="0058007C"/>
    <w:rsid w:val="00587716"/>
    <w:rsid w:val="005903BE"/>
    <w:rsid w:val="0059497A"/>
    <w:rsid w:val="005A0061"/>
    <w:rsid w:val="005A3169"/>
    <w:rsid w:val="005A44A0"/>
    <w:rsid w:val="005A55E6"/>
    <w:rsid w:val="005A6035"/>
    <w:rsid w:val="005B1FCD"/>
    <w:rsid w:val="005B27C4"/>
    <w:rsid w:val="005B4C5D"/>
    <w:rsid w:val="005C2A3F"/>
    <w:rsid w:val="005C2B73"/>
    <w:rsid w:val="005C2E8A"/>
    <w:rsid w:val="005C307C"/>
    <w:rsid w:val="005C3C09"/>
    <w:rsid w:val="005C3C4C"/>
    <w:rsid w:val="005D0105"/>
    <w:rsid w:val="005D1817"/>
    <w:rsid w:val="005D3CDD"/>
    <w:rsid w:val="005D41F8"/>
    <w:rsid w:val="005D5A12"/>
    <w:rsid w:val="005E01D1"/>
    <w:rsid w:val="005E1A80"/>
    <w:rsid w:val="005E3893"/>
    <w:rsid w:val="005E7DF0"/>
    <w:rsid w:val="005F1CD4"/>
    <w:rsid w:val="005F5B2A"/>
    <w:rsid w:val="005F74E0"/>
    <w:rsid w:val="005F7E72"/>
    <w:rsid w:val="005F7ED4"/>
    <w:rsid w:val="005F7F88"/>
    <w:rsid w:val="00603ED8"/>
    <w:rsid w:val="006044C3"/>
    <w:rsid w:val="00604F00"/>
    <w:rsid w:val="006125DA"/>
    <w:rsid w:val="006128A5"/>
    <w:rsid w:val="00622492"/>
    <w:rsid w:val="00624377"/>
    <w:rsid w:val="00632965"/>
    <w:rsid w:val="00632D82"/>
    <w:rsid w:val="00633845"/>
    <w:rsid w:val="00636E1A"/>
    <w:rsid w:val="00636E37"/>
    <w:rsid w:val="00637FD2"/>
    <w:rsid w:val="00644882"/>
    <w:rsid w:val="00651694"/>
    <w:rsid w:val="00651C6C"/>
    <w:rsid w:val="006547FC"/>
    <w:rsid w:val="00656671"/>
    <w:rsid w:val="006606B8"/>
    <w:rsid w:val="006607DF"/>
    <w:rsid w:val="0066306D"/>
    <w:rsid w:val="006635DE"/>
    <w:rsid w:val="00667F5D"/>
    <w:rsid w:val="0067265D"/>
    <w:rsid w:val="00675BBE"/>
    <w:rsid w:val="00681622"/>
    <w:rsid w:val="006904B3"/>
    <w:rsid w:val="00692A09"/>
    <w:rsid w:val="006963E2"/>
    <w:rsid w:val="0069769E"/>
    <w:rsid w:val="006A0CB1"/>
    <w:rsid w:val="006A62E1"/>
    <w:rsid w:val="006B12C1"/>
    <w:rsid w:val="006B18E4"/>
    <w:rsid w:val="006B2962"/>
    <w:rsid w:val="006B4B80"/>
    <w:rsid w:val="006B5A8E"/>
    <w:rsid w:val="006B6921"/>
    <w:rsid w:val="006C3B2D"/>
    <w:rsid w:val="006C6C37"/>
    <w:rsid w:val="006D3178"/>
    <w:rsid w:val="006D6C3A"/>
    <w:rsid w:val="006E0943"/>
    <w:rsid w:val="006E12D8"/>
    <w:rsid w:val="006E7EF0"/>
    <w:rsid w:val="006F0B14"/>
    <w:rsid w:val="006F5440"/>
    <w:rsid w:val="006F5A45"/>
    <w:rsid w:val="006F623D"/>
    <w:rsid w:val="006F6EF8"/>
    <w:rsid w:val="006F7CD7"/>
    <w:rsid w:val="00702D65"/>
    <w:rsid w:val="0070578C"/>
    <w:rsid w:val="00705971"/>
    <w:rsid w:val="0071202C"/>
    <w:rsid w:val="0071280B"/>
    <w:rsid w:val="00713A55"/>
    <w:rsid w:val="0071437B"/>
    <w:rsid w:val="007167A9"/>
    <w:rsid w:val="0072144C"/>
    <w:rsid w:val="00724E38"/>
    <w:rsid w:val="00725D7C"/>
    <w:rsid w:val="007355C6"/>
    <w:rsid w:val="00741981"/>
    <w:rsid w:val="00747277"/>
    <w:rsid w:val="00747401"/>
    <w:rsid w:val="0075386F"/>
    <w:rsid w:val="00756F95"/>
    <w:rsid w:val="00766FE7"/>
    <w:rsid w:val="00770799"/>
    <w:rsid w:val="0078665F"/>
    <w:rsid w:val="00787D0F"/>
    <w:rsid w:val="0079231F"/>
    <w:rsid w:val="00792CCC"/>
    <w:rsid w:val="007A0FCD"/>
    <w:rsid w:val="007A53CE"/>
    <w:rsid w:val="007A65D8"/>
    <w:rsid w:val="007A6B27"/>
    <w:rsid w:val="007A770C"/>
    <w:rsid w:val="007C0487"/>
    <w:rsid w:val="007C2220"/>
    <w:rsid w:val="007C230B"/>
    <w:rsid w:val="007C470A"/>
    <w:rsid w:val="007D10F4"/>
    <w:rsid w:val="007D25E4"/>
    <w:rsid w:val="007D4D25"/>
    <w:rsid w:val="007D5308"/>
    <w:rsid w:val="007E0BB9"/>
    <w:rsid w:val="007E717D"/>
    <w:rsid w:val="007E7561"/>
    <w:rsid w:val="007F1AD7"/>
    <w:rsid w:val="007F5AB5"/>
    <w:rsid w:val="007F6120"/>
    <w:rsid w:val="007F6DC2"/>
    <w:rsid w:val="007F7970"/>
    <w:rsid w:val="007F7D16"/>
    <w:rsid w:val="00802B88"/>
    <w:rsid w:val="0080387E"/>
    <w:rsid w:val="008101A6"/>
    <w:rsid w:val="00811E79"/>
    <w:rsid w:val="008150AB"/>
    <w:rsid w:val="008220B7"/>
    <w:rsid w:val="00822BE1"/>
    <w:rsid w:val="00823AA3"/>
    <w:rsid w:val="0082444F"/>
    <w:rsid w:val="0082569E"/>
    <w:rsid w:val="00825A9F"/>
    <w:rsid w:val="008315FC"/>
    <w:rsid w:val="0083467F"/>
    <w:rsid w:val="00836CA3"/>
    <w:rsid w:val="00837486"/>
    <w:rsid w:val="00837DB1"/>
    <w:rsid w:val="00842A5F"/>
    <w:rsid w:val="008432D3"/>
    <w:rsid w:val="008442ED"/>
    <w:rsid w:val="00845C35"/>
    <w:rsid w:val="00851444"/>
    <w:rsid w:val="00851975"/>
    <w:rsid w:val="00852AD0"/>
    <w:rsid w:val="00852D23"/>
    <w:rsid w:val="00857030"/>
    <w:rsid w:val="00857DF4"/>
    <w:rsid w:val="008613C7"/>
    <w:rsid w:val="008614AD"/>
    <w:rsid w:val="00871B1C"/>
    <w:rsid w:val="00871E7E"/>
    <w:rsid w:val="00873555"/>
    <w:rsid w:val="00876183"/>
    <w:rsid w:val="00877280"/>
    <w:rsid w:val="0087775B"/>
    <w:rsid w:val="008808AB"/>
    <w:rsid w:val="00880D32"/>
    <w:rsid w:val="00880EFC"/>
    <w:rsid w:val="00884BAE"/>
    <w:rsid w:val="00890D99"/>
    <w:rsid w:val="00891707"/>
    <w:rsid w:val="00891B48"/>
    <w:rsid w:val="00894DA1"/>
    <w:rsid w:val="00897F81"/>
    <w:rsid w:val="008A0092"/>
    <w:rsid w:val="008B2055"/>
    <w:rsid w:val="008B25AB"/>
    <w:rsid w:val="008B53CF"/>
    <w:rsid w:val="008C0A5F"/>
    <w:rsid w:val="008C12F7"/>
    <w:rsid w:val="008C1691"/>
    <w:rsid w:val="008C16F4"/>
    <w:rsid w:val="008C1AD8"/>
    <w:rsid w:val="008C509C"/>
    <w:rsid w:val="008E373B"/>
    <w:rsid w:val="008E3A09"/>
    <w:rsid w:val="008E3A4C"/>
    <w:rsid w:val="008E5787"/>
    <w:rsid w:val="008E6D62"/>
    <w:rsid w:val="008E7CE3"/>
    <w:rsid w:val="008F1DF9"/>
    <w:rsid w:val="008F2482"/>
    <w:rsid w:val="008F38B5"/>
    <w:rsid w:val="008F4D18"/>
    <w:rsid w:val="008F7C4A"/>
    <w:rsid w:val="0090116C"/>
    <w:rsid w:val="00901C2D"/>
    <w:rsid w:val="0090589B"/>
    <w:rsid w:val="00911001"/>
    <w:rsid w:val="00911E04"/>
    <w:rsid w:val="009132EC"/>
    <w:rsid w:val="00913DE6"/>
    <w:rsid w:val="00914049"/>
    <w:rsid w:val="00916999"/>
    <w:rsid w:val="00916F01"/>
    <w:rsid w:val="00917C6E"/>
    <w:rsid w:val="0092044E"/>
    <w:rsid w:val="0092561E"/>
    <w:rsid w:val="0093189B"/>
    <w:rsid w:val="00942474"/>
    <w:rsid w:val="00942C52"/>
    <w:rsid w:val="00952D5A"/>
    <w:rsid w:val="00952F83"/>
    <w:rsid w:val="00957EF3"/>
    <w:rsid w:val="00966D59"/>
    <w:rsid w:val="0096709C"/>
    <w:rsid w:val="00967E74"/>
    <w:rsid w:val="00973992"/>
    <w:rsid w:val="00977C23"/>
    <w:rsid w:val="00983B6D"/>
    <w:rsid w:val="00991425"/>
    <w:rsid w:val="0099269D"/>
    <w:rsid w:val="00996562"/>
    <w:rsid w:val="009A0F03"/>
    <w:rsid w:val="009A0FED"/>
    <w:rsid w:val="009A3BC2"/>
    <w:rsid w:val="009A7B1B"/>
    <w:rsid w:val="009B0510"/>
    <w:rsid w:val="009B3394"/>
    <w:rsid w:val="009B4AA5"/>
    <w:rsid w:val="009B7F77"/>
    <w:rsid w:val="009C3172"/>
    <w:rsid w:val="009C3D83"/>
    <w:rsid w:val="009C5E8E"/>
    <w:rsid w:val="009D1F3E"/>
    <w:rsid w:val="009D3D28"/>
    <w:rsid w:val="009E0C52"/>
    <w:rsid w:val="009E1C1E"/>
    <w:rsid w:val="009E3E0E"/>
    <w:rsid w:val="009E451F"/>
    <w:rsid w:val="009F25F7"/>
    <w:rsid w:val="009F4FE2"/>
    <w:rsid w:val="009F6647"/>
    <w:rsid w:val="00A04137"/>
    <w:rsid w:val="00A04759"/>
    <w:rsid w:val="00A06A4F"/>
    <w:rsid w:val="00A1157E"/>
    <w:rsid w:val="00A139C7"/>
    <w:rsid w:val="00A20205"/>
    <w:rsid w:val="00A224EF"/>
    <w:rsid w:val="00A240FA"/>
    <w:rsid w:val="00A2644B"/>
    <w:rsid w:val="00A31322"/>
    <w:rsid w:val="00A33634"/>
    <w:rsid w:val="00A348BE"/>
    <w:rsid w:val="00A40989"/>
    <w:rsid w:val="00A4379F"/>
    <w:rsid w:val="00A474BF"/>
    <w:rsid w:val="00A50411"/>
    <w:rsid w:val="00A5124E"/>
    <w:rsid w:val="00A54E16"/>
    <w:rsid w:val="00A56577"/>
    <w:rsid w:val="00A60FFB"/>
    <w:rsid w:val="00A65738"/>
    <w:rsid w:val="00A716D3"/>
    <w:rsid w:val="00A7171A"/>
    <w:rsid w:val="00A73D19"/>
    <w:rsid w:val="00A77CCD"/>
    <w:rsid w:val="00A814C5"/>
    <w:rsid w:val="00A82959"/>
    <w:rsid w:val="00A82D6C"/>
    <w:rsid w:val="00A87E0D"/>
    <w:rsid w:val="00A90FA0"/>
    <w:rsid w:val="00A91072"/>
    <w:rsid w:val="00A96275"/>
    <w:rsid w:val="00AA00CD"/>
    <w:rsid w:val="00AA3B05"/>
    <w:rsid w:val="00AA727C"/>
    <w:rsid w:val="00AB15F8"/>
    <w:rsid w:val="00AB3FDF"/>
    <w:rsid w:val="00AB6B0A"/>
    <w:rsid w:val="00AB7175"/>
    <w:rsid w:val="00AC22A4"/>
    <w:rsid w:val="00AC2E86"/>
    <w:rsid w:val="00AC5FBD"/>
    <w:rsid w:val="00AC71AA"/>
    <w:rsid w:val="00AD05DA"/>
    <w:rsid w:val="00AD0D98"/>
    <w:rsid w:val="00AD24AB"/>
    <w:rsid w:val="00AE0F53"/>
    <w:rsid w:val="00AE1023"/>
    <w:rsid w:val="00AE1493"/>
    <w:rsid w:val="00AF4BCB"/>
    <w:rsid w:val="00B15979"/>
    <w:rsid w:val="00B174CE"/>
    <w:rsid w:val="00B2056D"/>
    <w:rsid w:val="00B20624"/>
    <w:rsid w:val="00B228BC"/>
    <w:rsid w:val="00B233D2"/>
    <w:rsid w:val="00B2756E"/>
    <w:rsid w:val="00B27776"/>
    <w:rsid w:val="00B27A0B"/>
    <w:rsid w:val="00B355E2"/>
    <w:rsid w:val="00B421DD"/>
    <w:rsid w:val="00B52A70"/>
    <w:rsid w:val="00B535A2"/>
    <w:rsid w:val="00B62538"/>
    <w:rsid w:val="00B650B8"/>
    <w:rsid w:val="00B67D21"/>
    <w:rsid w:val="00B67E06"/>
    <w:rsid w:val="00B704E7"/>
    <w:rsid w:val="00B716CE"/>
    <w:rsid w:val="00B7185B"/>
    <w:rsid w:val="00B72448"/>
    <w:rsid w:val="00B80FD8"/>
    <w:rsid w:val="00B84784"/>
    <w:rsid w:val="00B90ABC"/>
    <w:rsid w:val="00B91F90"/>
    <w:rsid w:val="00B921F4"/>
    <w:rsid w:val="00B92593"/>
    <w:rsid w:val="00B93159"/>
    <w:rsid w:val="00BA1CAE"/>
    <w:rsid w:val="00BA57A7"/>
    <w:rsid w:val="00BA651E"/>
    <w:rsid w:val="00BB0F80"/>
    <w:rsid w:val="00BB31E5"/>
    <w:rsid w:val="00BB4165"/>
    <w:rsid w:val="00BB669D"/>
    <w:rsid w:val="00BB6E4A"/>
    <w:rsid w:val="00BC3294"/>
    <w:rsid w:val="00BC586E"/>
    <w:rsid w:val="00BC5D7C"/>
    <w:rsid w:val="00BC7FD6"/>
    <w:rsid w:val="00BD2638"/>
    <w:rsid w:val="00BD40A5"/>
    <w:rsid w:val="00BE0845"/>
    <w:rsid w:val="00BE0853"/>
    <w:rsid w:val="00BE286D"/>
    <w:rsid w:val="00BE4DAD"/>
    <w:rsid w:val="00BE6A0C"/>
    <w:rsid w:val="00BE72FE"/>
    <w:rsid w:val="00BF0048"/>
    <w:rsid w:val="00BF24C2"/>
    <w:rsid w:val="00BF3513"/>
    <w:rsid w:val="00BF43D1"/>
    <w:rsid w:val="00BF500A"/>
    <w:rsid w:val="00BF63B7"/>
    <w:rsid w:val="00BF660D"/>
    <w:rsid w:val="00BF69E4"/>
    <w:rsid w:val="00C01C78"/>
    <w:rsid w:val="00C04390"/>
    <w:rsid w:val="00C0665E"/>
    <w:rsid w:val="00C06C0F"/>
    <w:rsid w:val="00C1031D"/>
    <w:rsid w:val="00C11A14"/>
    <w:rsid w:val="00C12EDF"/>
    <w:rsid w:val="00C135B3"/>
    <w:rsid w:val="00C2377E"/>
    <w:rsid w:val="00C26B9D"/>
    <w:rsid w:val="00C34FDA"/>
    <w:rsid w:val="00C451C6"/>
    <w:rsid w:val="00C45CE2"/>
    <w:rsid w:val="00C50AE8"/>
    <w:rsid w:val="00C52B79"/>
    <w:rsid w:val="00C534A5"/>
    <w:rsid w:val="00C57170"/>
    <w:rsid w:val="00C610B0"/>
    <w:rsid w:val="00C638BD"/>
    <w:rsid w:val="00C70C8B"/>
    <w:rsid w:val="00C71C28"/>
    <w:rsid w:val="00C7394E"/>
    <w:rsid w:val="00C76589"/>
    <w:rsid w:val="00C77BC9"/>
    <w:rsid w:val="00C80AB4"/>
    <w:rsid w:val="00C80D00"/>
    <w:rsid w:val="00C909CA"/>
    <w:rsid w:val="00C94A53"/>
    <w:rsid w:val="00CA5544"/>
    <w:rsid w:val="00CA5A11"/>
    <w:rsid w:val="00CA7506"/>
    <w:rsid w:val="00CB09B1"/>
    <w:rsid w:val="00CB413B"/>
    <w:rsid w:val="00CB77DD"/>
    <w:rsid w:val="00CC1FAC"/>
    <w:rsid w:val="00CC3E9B"/>
    <w:rsid w:val="00CC5EB2"/>
    <w:rsid w:val="00CD465B"/>
    <w:rsid w:val="00CD47A6"/>
    <w:rsid w:val="00CD5364"/>
    <w:rsid w:val="00CD5410"/>
    <w:rsid w:val="00CE1CD5"/>
    <w:rsid w:val="00CE4EC0"/>
    <w:rsid w:val="00CE7D27"/>
    <w:rsid w:val="00CF07C5"/>
    <w:rsid w:val="00CF3B7F"/>
    <w:rsid w:val="00CF3F23"/>
    <w:rsid w:val="00CF4589"/>
    <w:rsid w:val="00CF6231"/>
    <w:rsid w:val="00D01947"/>
    <w:rsid w:val="00D022E9"/>
    <w:rsid w:val="00D027F5"/>
    <w:rsid w:val="00D11BDA"/>
    <w:rsid w:val="00D14667"/>
    <w:rsid w:val="00D20DEC"/>
    <w:rsid w:val="00D258F8"/>
    <w:rsid w:val="00D27CB7"/>
    <w:rsid w:val="00D31F1D"/>
    <w:rsid w:val="00D3233F"/>
    <w:rsid w:val="00D337E5"/>
    <w:rsid w:val="00D4218A"/>
    <w:rsid w:val="00D42E30"/>
    <w:rsid w:val="00D43F32"/>
    <w:rsid w:val="00D445A5"/>
    <w:rsid w:val="00D467A7"/>
    <w:rsid w:val="00D4694F"/>
    <w:rsid w:val="00D54E2D"/>
    <w:rsid w:val="00D56937"/>
    <w:rsid w:val="00D57265"/>
    <w:rsid w:val="00D649B4"/>
    <w:rsid w:val="00D65C9F"/>
    <w:rsid w:val="00D7000A"/>
    <w:rsid w:val="00D75BF7"/>
    <w:rsid w:val="00D7696E"/>
    <w:rsid w:val="00D8116A"/>
    <w:rsid w:val="00D81D45"/>
    <w:rsid w:val="00D821A1"/>
    <w:rsid w:val="00D8492F"/>
    <w:rsid w:val="00D8774D"/>
    <w:rsid w:val="00D90BE8"/>
    <w:rsid w:val="00D93037"/>
    <w:rsid w:val="00D93ECA"/>
    <w:rsid w:val="00D941F1"/>
    <w:rsid w:val="00D95CE2"/>
    <w:rsid w:val="00D9795B"/>
    <w:rsid w:val="00DA16EB"/>
    <w:rsid w:val="00DA54B8"/>
    <w:rsid w:val="00DA7E39"/>
    <w:rsid w:val="00DB1027"/>
    <w:rsid w:val="00DB1170"/>
    <w:rsid w:val="00DB6307"/>
    <w:rsid w:val="00DB6B0F"/>
    <w:rsid w:val="00DB7C32"/>
    <w:rsid w:val="00DC27F1"/>
    <w:rsid w:val="00DC3973"/>
    <w:rsid w:val="00DD1014"/>
    <w:rsid w:val="00DD2787"/>
    <w:rsid w:val="00DD6CFB"/>
    <w:rsid w:val="00DE0ABC"/>
    <w:rsid w:val="00DE0D94"/>
    <w:rsid w:val="00DF0A89"/>
    <w:rsid w:val="00DF4F48"/>
    <w:rsid w:val="00E0196D"/>
    <w:rsid w:val="00E04678"/>
    <w:rsid w:val="00E05203"/>
    <w:rsid w:val="00E10654"/>
    <w:rsid w:val="00E10D9E"/>
    <w:rsid w:val="00E1754D"/>
    <w:rsid w:val="00E2652E"/>
    <w:rsid w:val="00E357AF"/>
    <w:rsid w:val="00E358E8"/>
    <w:rsid w:val="00E35950"/>
    <w:rsid w:val="00E36AD8"/>
    <w:rsid w:val="00E41B5A"/>
    <w:rsid w:val="00E44205"/>
    <w:rsid w:val="00E445EB"/>
    <w:rsid w:val="00E44EAA"/>
    <w:rsid w:val="00E47344"/>
    <w:rsid w:val="00E52060"/>
    <w:rsid w:val="00E53FBA"/>
    <w:rsid w:val="00E57C11"/>
    <w:rsid w:val="00E6521A"/>
    <w:rsid w:val="00E656F1"/>
    <w:rsid w:val="00E71409"/>
    <w:rsid w:val="00E75A78"/>
    <w:rsid w:val="00E829DC"/>
    <w:rsid w:val="00E83982"/>
    <w:rsid w:val="00E83C97"/>
    <w:rsid w:val="00E862F5"/>
    <w:rsid w:val="00E87F71"/>
    <w:rsid w:val="00E91075"/>
    <w:rsid w:val="00E92004"/>
    <w:rsid w:val="00E92968"/>
    <w:rsid w:val="00E93340"/>
    <w:rsid w:val="00EA5B57"/>
    <w:rsid w:val="00EA5CF9"/>
    <w:rsid w:val="00EB01BE"/>
    <w:rsid w:val="00EB6548"/>
    <w:rsid w:val="00EC0914"/>
    <w:rsid w:val="00EC0B9D"/>
    <w:rsid w:val="00EC0FB2"/>
    <w:rsid w:val="00EC403F"/>
    <w:rsid w:val="00ED227B"/>
    <w:rsid w:val="00ED2F00"/>
    <w:rsid w:val="00ED497D"/>
    <w:rsid w:val="00ED679D"/>
    <w:rsid w:val="00ED770C"/>
    <w:rsid w:val="00EE2DAD"/>
    <w:rsid w:val="00EE621F"/>
    <w:rsid w:val="00EF216E"/>
    <w:rsid w:val="00F03E0C"/>
    <w:rsid w:val="00F047BD"/>
    <w:rsid w:val="00F04BFD"/>
    <w:rsid w:val="00F0574D"/>
    <w:rsid w:val="00F05D7B"/>
    <w:rsid w:val="00F101D7"/>
    <w:rsid w:val="00F14B78"/>
    <w:rsid w:val="00F166F9"/>
    <w:rsid w:val="00F17673"/>
    <w:rsid w:val="00F33C20"/>
    <w:rsid w:val="00F3702B"/>
    <w:rsid w:val="00F440F8"/>
    <w:rsid w:val="00F52E65"/>
    <w:rsid w:val="00F52F7A"/>
    <w:rsid w:val="00F600AC"/>
    <w:rsid w:val="00F702C5"/>
    <w:rsid w:val="00F7557D"/>
    <w:rsid w:val="00F75998"/>
    <w:rsid w:val="00F8223E"/>
    <w:rsid w:val="00F82314"/>
    <w:rsid w:val="00F83C7F"/>
    <w:rsid w:val="00F8437B"/>
    <w:rsid w:val="00F87F8E"/>
    <w:rsid w:val="00F94776"/>
    <w:rsid w:val="00FB03B4"/>
    <w:rsid w:val="00FB2417"/>
    <w:rsid w:val="00FB7339"/>
    <w:rsid w:val="00FC514E"/>
    <w:rsid w:val="00FC6A75"/>
    <w:rsid w:val="00FD1DAC"/>
    <w:rsid w:val="00FD2C7F"/>
    <w:rsid w:val="00FE3901"/>
    <w:rsid w:val="00FE49C4"/>
    <w:rsid w:val="00FF4CA5"/>
    <w:rsid w:val="00FF70D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12BD5B"/>
  <w15:docId w15:val="{1FF4F151-8D0F-124A-A3C3-B566BABDF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B2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5B2A"/>
    <w:pPr>
      <w:tabs>
        <w:tab w:val="center" w:pos="4513"/>
        <w:tab w:val="right" w:pos="9026"/>
      </w:tabs>
    </w:pPr>
  </w:style>
  <w:style w:type="character" w:customStyle="1" w:styleId="HeaderChar">
    <w:name w:val="Header Char"/>
    <w:basedOn w:val="DefaultParagraphFont"/>
    <w:link w:val="Header"/>
    <w:uiPriority w:val="99"/>
    <w:rsid w:val="005F5B2A"/>
  </w:style>
  <w:style w:type="paragraph" w:styleId="Footer">
    <w:name w:val="footer"/>
    <w:basedOn w:val="Normal"/>
    <w:link w:val="FooterChar"/>
    <w:uiPriority w:val="99"/>
    <w:unhideWhenUsed/>
    <w:rsid w:val="005F5B2A"/>
    <w:pPr>
      <w:tabs>
        <w:tab w:val="center" w:pos="4513"/>
        <w:tab w:val="right" w:pos="9026"/>
      </w:tabs>
    </w:pPr>
  </w:style>
  <w:style w:type="character" w:customStyle="1" w:styleId="FooterChar">
    <w:name w:val="Footer Char"/>
    <w:basedOn w:val="DefaultParagraphFont"/>
    <w:link w:val="Footer"/>
    <w:uiPriority w:val="99"/>
    <w:rsid w:val="005F5B2A"/>
  </w:style>
  <w:style w:type="table" w:styleId="TableGrid">
    <w:name w:val="Table Grid"/>
    <w:basedOn w:val="TableNormal"/>
    <w:uiPriority w:val="59"/>
    <w:rsid w:val="005F5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5F5B2A"/>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en-GB"/>
    </w:rPr>
  </w:style>
  <w:style w:type="paragraph" w:styleId="ListParagraph">
    <w:name w:val="List Paragraph"/>
    <w:basedOn w:val="Normal"/>
    <w:uiPriority w:val="34"/>
    <w:qFormat/>
    <w:rsid w:val="005F5B2A"/>
    <w:pPr>
      <w:spacing w:after="200" w:line="276" w:lineRule="auto"/>
      <w:ind w:left="720"/>
      <w:contextualSpacing/>
    </w:pPr>
  </w:style>
  <w:style w:type="character" w:styleId="PageNumber">
    <w:name w:val="page number"/>
    <w:basedOn w:val="DefaultParagraphFont"/>
    <w:uiPriority w:val="99"/>
    <w:semiHidden/>
    <w:unhideWhenUsed/>
    <w:rsid w:val="0045005A"/>
  </w:style>
  <w:style w:type="character" w:styleId="Hyperlink">
    <w:name w:val="Hyperlink"/>
    <w:basedOn w:val="DefaultParagraphFont"/>
    <w:uiPriority w:val="99"/>
    <w:unhideWhenUsed/>
    <w:rsid w:val="00B15979"/>
    <w:rPr>
      <w:color w:val="0563C1" w:themeColor="hyperlink"/>
      <w:u w:val="single"/>
    </w:rPr>
  </w:style>
  <w:style w:type="table" w:customStyle="1" w:styleId="TableGrid1">
    <w:name w:val="Table Grid1"/>
    <w:basedOn w:val="TableNormal"/>
    <w:next w:val="TableGrid"/>
    <w:uiPriority w:val="59"/>
    <w:rsid w:val="007D5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F1CF8"/>
    <w:pPr>
      <w:spacing w:after="0" w:line="240" w:lineRule="auto"/>
    </w:pPr>
  </w:style>
  <w:style w:type="paragraph" w:styleId="NormalWeb">
    <w:name w:val="Normal (Web)"/>
    <w:basedOn w:val="Normal"/>
    <w:uiPriority w:val="99"/>
    <w:unhideWhenUsed/>
    <w:rsid w:val="000B3D81"/>
    <w:pPr>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3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4DF5DE9848AE4C8DE1C293FDE7CC0D" ma:contentTypeVersion="3" ma:contentTypeDescription="Create a new document." ma:contentTypeScope="" ma:versionID="df5e2d7c904b848f1a090d608b1adc1b">
  <xsd:schema xmlns:xsd="http://www.w3.org/2001/XMLSchema" xmlns:xs="http://www.w3.org/2001/XMLSchema" xmlns:p="http://schemas.microsoft.com/office/2006/metadata/properties" xmlns:ns2="e7330725-50e2-4a49-b934-bfa5f7d91903" targetNamespace="http://schemas.microsoft.com/office/2006/metadata/properties" ma:root="true" ma:fieldsID="e9d6a1836736ab6258da440a365a1e9a" ns2:_="">
    <xsd:import namespace="e7330725-50e2-4a49-b934-bfa5f7d91903"/>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30725-50e2-4a49-b934-bfa5f7d91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B4CCF8-D3E4-4AFC-B44A-25BAD56BB473}">
  <ds:schemaRefs>
    <ds:schemaRef ds:uri="http://schemas.openxmlformats.org/officeDocument/2006/bibliography"/>
  </ds:schemaRefs>
</ds:datastoreItem>
</file>

<file path=customXml/itemProps2.xml><?xml version="1.0" encoding="utf-8"?>
<ds:datastoreItem xmlns:ds="http://schemas.openxmlformats.org/officeDocument/2006/customXml" ds:itemID="{CDB78E94-57B1-4779-8C8F-82893130A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30725-50e2-4a49-b934-bfa5f7d91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0F1412-DCA4-4B6E-B3FB-F15C789B466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253F90-B712-48BD-93B8-B4B4CBDCF1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1425</Words>
  <Characters>8125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Moss</dc:creator>
  <cp:keywords/>
  <dc:description/>
  <cp:lastModifiedBy>Patrice North</cp:lastModifiedBy>
  <cp:revision>2</cp:revision>
  <cp:lastPrinted>2020-01-08T15:17:00Z</cp:lastPrinted>
  <dcterms:created xsi:type="dcterms:W3CDTF">2025-07-01T12:00:00Z</dcterms:created>
  <dcterms:modified xsi:type="dcterms:W3CDTF">2025-07-01T12:00:00Z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8d891bde06f5ff34680c1891a46cb785328aeb9747eaacbfffad51bffddd6a20</vt:lpwstr>
  </property>
  <property fmtid="{D5CDD505-2E9C-101B-9397-08002B2CF9AE}" pid="3" name="ContentTypeId">
    <vt:lpwstr>0x010100C34DF5DE9848AE4C8DE1C293FDE7CC0D</vt:lpwstr>
  </property>
</Properties>
</file>